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F2122" w14:textId="30041FA2" w:rsidR="00F93708" w:rsidRDefault="004A0BEC" w:rsidP="00BE07D5">
      <w:pPr>
        <w:pStyle w:val="Heading1"/>
        <w:rPr>
          <w:lang w:val="cy-GB"/>
        </w:rPr>
      </w:pPr>
      <w:r>
        <w:rPr>
          <w:noProof/>
          <w:lang w:val="cy-GB"/>
        </w:rPr>
        <w:drawing>
          <wp:anchor distT="0" distB="0" distL="114300" distR="114300" simplePos="0" relativeHeight="251661312" behindDoc="0" locked="0" layoutInCell="1" allowOverlap="1" wp14:anchorId="293E620B" wp14:editId="7301C44C">
            <wp:simplePos x="0" y="0"/>
            <wp:positionH relativeFrom="column">
              <wp:posOffset>-914064</wp:posOffset>
            </wp:positionH>
            <wp:positionV relativeFrom="paragraph">
              <wp:posOffset>-923925</wp:posOffset>
            </wp:positionV>
            <wp:extent cx="10688141" cy="7556516"/>
            <wp:effectExtent l="0" t="0" r="0" b="635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10688141" cy="7556516"/>
                    </a:xfrm>
                    <a:prstGeom prst="rect">
                      <a:avLst/>
                    </a:prstGeom>
                  </pic:spPr>
                </pic:pic>
              </a:graphicData>
            </a:graphic>
            <wp14:sizeRelH relativeFrom="margin">
              <wp14:pctWidth>0</wp14:pctWidth>
            </wp14:sizeRelH>
            <wp14:sizeRelV relativeFrom="margin">
              <wp14:pctHeight>0</wp14:pctHeight>
            </wp14:sizeRelV>
          </wp:anchor>
        </w:drawing>
      </w:r>
    </w:p>
    <w:p w14:paraId="607A0BFD" w14:textId="19622B19" w:rsidR="00F93708" w:rsidRDefault="00F93708">
      <w:pPr>
        <w:spacing w:after="200" w:line="276" w:lineRule="auto"/>
        <w:rPr>
          <w:rFonts w:ascii="Arial" w:eastAsiaTheme="majorEastAsia" w:hAnsi="Arial" w:cstheme="majorBidi"/>
          <w:b/>
          <w:bCs/>
          <w:sz w:val="32"/>
          <w:szCs w:val="32"/>
          <w:lang w:val="cy-GB"/>
        </w:rPr>
      </w:pPr>
      <w:r>
        <w:rPr>
          <w:bCs/>
          <w:lang w:val="cy-GB"/>
        </w:rPr>
        <w:br w:type="page"/>
      </w:r>
    </w:p>
    <w:p w14:paraId="66DAEC70" w14:textId="30C047FB" w:rsidR="008D4470" w:rsidRPr="00BE07D5" w:rsidRDefault="005A2D44" w:rsidP="00BE07D5">
      <w:pPr>
        <w:pStyle w:val="Heading1"/>
        <w:rPr>
          <w:color w:val="11846A"/>
          <w:lang w:val="cy-GB"/>
        </w:rPr>
      </w:pPr>
      <w:r w:rsidRPr="00BE07D5">
        <w:rPr>
          <w:color w:val="11846A"/>
          <w:lang w:val="cy-GB"/>
        </w:rPr>
        <w:lastRenderedPageBreak/>
        <w:t xml:space="preserve">Fframwaith </w:t>
      </w:r>
      <w:r w:rsidR="00A7175C" w:rsidRPr="00BE07D5">
        <w:rPr>
          <w:color w:val="11846A"/>
          <w:lang w:val="cy-GB"/>
        </w:rPr>
        <w:t xml:space="preserve">sefydlu </w:t>
      </w:r>
      <w:r w:rsidRPr="00BE07D5">
        <w:rPr>
          <w:color w:val="11846A"/>
          <w:lang w:val="cy-GB"/>
        </w:rPr>
        <w:t xml:space="preserve">Cymru gyfan ar gyfer </w:t>
      </w:r>
      <w:r w:rsidR="00A7175C" w:rsidRPr="00BE07D5">
        <w:rPr>
          <w:color w:val="11846A"/>
          <w:lang w:val="cy-GB"/>
        </w:rPr>
        <w:t xml:space="preserve">iechyd </w:t>
      </w:r>
      <w:r w:rsidRPr="00BE07D5">
        <w:rPr>
          <w:color w:val="11846A"/>
          <w:lang w:val="cy-GB"/>
        </w:rPr>
        <w:t xml:space="preserve">a </w:t>
      </w:r>
      <w:r w:rsidR="00A7175C" w:rsidRPr="00BE07D5">
        <w:rPr>
          <w:color w:val="11846A"/>
          <w:lang w:val="cy-GB"/>
        </w:rPr>
        <w:t>gofal cymdeithasol</w:t>
      </w:r>
    </w:p>
    <w:p w14:paraId="316DBA93" w14:textId="2B143886" w:rsidR="00430D9E" w:rsidRPr="00BE07D5" w:rsidRDefault="005A2D44" w:rsidP="00BE07D5">
      <w:pPr>
        <w:pStyle w:val="Heading1"/>
        <w:rPr>
          <w:color w:val="11846A"/>
          <w:lang w:val="cy-GB"/>
        </w:rPr>
      </w:pPr>
      <w:r w:rsidRPr="00BE07D5">
        <w:rPr>
          <w:color w:val="11846A"/>
          <w:lang w:val="cy-GB"/>
        </w:rPr>
        <w:t xml:space="preserve">Llyfr </w:t>
      </w:r>
      <w:r w:rsidR="00A7175C" w:rsidRPr="00BE07D5">
        <w:rPr>
          <w:color w:val="11846A"/>
          <w:lang w:val="cy-GB"/>
        </w:rPr>
        <w:t xml:space="preserve">gwaith </w:t>
      </w:r>
      <w:r w:rsidRPr="00BE07D5">
        <w:rPr>
          <w:color w:val="11846A"/>
          <w:lang w:val="cy-GB"/>
        </w:rPr>
        <w:t>5: Ymarfer proffesiynol fel gweithiwr iechyd a gof</w:t>
      </w:r>
      <w:r w:rsidR="00680A13" w:rsidRPr="00BE07D5">
        <w:rPr>
          <w:color w:val="11846A"/>
          <w:lang w:val="cy-GB"/>
        </w:rPr>
        <w:t>a</w:t>
      </w:r>
      <w:r w:rsidRPr="00BE07D5">
        <w:rPr>
          <w:color w:val="11846A"/>
          <w:lang w:val="cy-GB"/>
        </w:rPr>
        <w:t>l cymdeithasol</w:t>
      </w:r>
    </w:p>
    <w:p w14:paraId="599B63A8" w14:textId="77777777" w:rsidR="00430D9E" w:rsidRDefault="00430D9E" w:rsidP="00BE07D5">
      <w:pPr>
        <w:spacing w:after="0" w:line="276" w:lineRule="auto"/>
        <w:rPr>
          <w:rFonts w:ascii="Arial" w:hAnsi="Arial" w:cs="Arial"/>
          <w:sz w:val="24"/>
          <w:szCs w:val="24"/>
        </w:rPr>
      </w:pPr>
    </w:p>
    <w:p w14:paraId="394AFE19" w14:textId="77777777" w:rsidR="00430D9E" w:rsidRPr="00BE07D5" w:rsidRDefault="005A2D44" w:rsidP="00BE07D5">
      <w:pPr>
        <w:spacing w:after="0" w:line="276" w:lineRule="auto"/>
        <w:rPr>
          <w:rFonts w:ascii="Arial" w:eastAsia="+mn-ea" w:hAnsi="Arial" w:cs="Arial"/>
          <w:kern w:val="24"/>
          <w:sz w:val="24"/>
          <w:szCs w:val="24"/>
        </w:rPr>
      </w:pPr>
      <w:r w:rsidRPr="00293A20">
        <w:rPr>
          <w:rFonts w:ascii="Arial" w:hAnsi="Arial" w:cs="Arial"/>
          <w:sz w:val="24"/>
          <w:szCs w:val="24"/>
          <w:lang w:val="cy-GB"/>
        </w:rPr>
        <w:t xml:space="preserve">Bydd y llyfr gwaith hwn yn eich helpu i ymchwilio i </w:t>
      </w:r>
      <w:r w:rsidRPr="00BE07D5">
        <w:rPr>
          <w:rFonts w:ascii="Arial" w:eastAsia="+mn-ea" w:hAnsi="Arial" w:cs="Arial"/>
          <w:kern w:val="24"/>
          <w:sz w:val="24"/>
          <w:szCs w:val="24"/>
          <w:lang w:val="cy-GB"/>
        </w:rPr>
        <w:t xml:space="preserve">rolau a chyfrifoldebau bod yn weithiwr, yn gydweithiwr ac yn weithiwr proffesiynol. </w:t>
      </w:r>
    </w:p>
    <w:p w14:paraId="7D3D9DEB" w14:textId="77777777" w:rsidR="008D4470" w:rsidRPr="00293A20" w:rsidRDefault="008D4470" w:rsidP="00BE07D5">
      <w:pPr>
        <w:spacing w:after="0" w:line="276" w:lineRule="auto"/>
        <w:rPr>
          <w:rFonts w:ascii="Arial" w:hAnsi="Arial" w:cs="Arial"/>
          <w:sz w:val="24"/>
          <w:szCs w:val="24"/>
        </w:rPr>
      </w:pPr>
    </w:p>
    <w:p w14:paraId="3E57C1A3" w14:textId="77777777" w:rsidR="00430D9E" w:rsidRPr="00293A20" w:rsidRDefault="005A2D44" w:rsidP="00BE07D5">
      <w:pPr>
        <w:spacing w:after="0" w:line="276" w:lineRule="auto"/>
        <w:rPr>
          <w:rFonts w:ascii="Arial" w:hAnsi="Arial" w:cs="Arial"/>
          <w:sz w:val="24"/>
          <w:szCs w:val="24"/>
          <w:lang w:val="cy-GB"/>
        </w:rPr>
      </w:pPr>
      <w:r w:rsidRPr="00293A20">
        <w:rPr>
          <w:rFonts w:ascii="Arial" w:hAnsi="Arial" w:cs="Arial"/>
          <w:sz w:val="24"/>
          <w:szCs w:val="24"/>
          <w:lang w:val="cy-GB"/>
        </w:rPr>
        <w:t xml:space="preserve">Gellir </w:t>
      </w:r>
      <w:proofErr w:type="spellStart"/>
      <w:r w:rsidRPr="00293A20">
        <w:rPr>
          <w:rFonts w:ascii="Arial" w:hAnsi="Arial" w:cs="Arial"/>
          <w:sz w:val="24"/>
          <w:szCs w:val="24"/>
          <w:lang w:val="cy-GB"/>
        </w:rPr>
        <w:t>lawrlwytho'r</w:t>
      </w:r>
      <w:proofErr w:type="spellEnd"/>
      <w:r w:rsidRPr="00293A20">
        <w:rPr>
          <w:rFonts w:ascii="Arial" w:hAnsi="Arial" w:cs="Arial"/>
          <w:sz w:val="24"/>
          <w:szCs w:val="24"/>
          <w:lang w:val="cy-GB"/>
        </w:rPr>
        <w:t xml:space="preserve"> llyfr gwaith a'i gwblhau’n electronig neu gellir ei argraffu a'i gwblhau â llaw.</w:t>
      </w:r>
    </w:p>
    <w:p w14:paraId="48DF6463" w14:textId="77777777" w:rsidR="008D4470" w:rsidRPr="00293A20" w:rsidRDefault="008D4470" w:rsidP="00BE07D5">
      <w:pPr>
        <w:spacing w:after="0" w:line="276" w:lineRule="auto"/>
        <w:rPr>
          <w:rFonts w:ascii="Arial" w:hAnsi="Arial" w:cs="Arial"/>
          <w:sz w:val="24"/>
          <w:szCs w:val="24"/>
        </w:rPr>
      </w:pPr>
    </w:p>
    <w:p w14:paraId="39F4D0DD" w14:textId="77777777" w:rsidR="00430D9E" w:rsidRPr="00293A20" w:rsidRDefault="005A2D44" w:rsidP="00BE07D5">
      <w:pPr>
        <w:spacing w:after="0" w:line="276" w:lineRule="auto"/>
        <w:ind w:right="1767"/>
        <w:rPr>
          <w:rFonts w:ascii="Arial" w:hAnsi="Arial" w:cs="Arial"/>
          <w:sz w:val="24"/>
          <w:szCs w:val="24"/>
          <w:lang w:val="cy-GB"/>
        </w:rPr>
      </w:pPr>
      <w:r w:rsidRPr="00293A20">
        <w:rPr>
          <w:rFonts w:ascii="Arial" w:hAnsi="Arial" w:cs="Arial"/>
          <w:sz w:val="24"/>
          <w:szCs w:val="24"/>
          <w:lang w:val="cy-GB"/>
        </w:rPr>
        <w:t>Ar ôl eu cwblhau gallwch ddefnyddio gweithgareddau'r llyfr gwaith:</w:t>
      </w:r>
    </w:p>
    <w:p w14:paraId="375EC4D1" w14:textId="77777777" w:rsidR="008D4470" w:rsidRPr="00293A20" w:rsidRDefault="008D4470" w:rsidP="00BE07D5">
      <w:pPr>
        <w:spacing w:after="0" w:line="276" w:lineRule="auto"/>
        <w:ind w:right="1767"/>
        <w:rPr>
          <w:rFonts w:ascii="Arial" w:hAnsi="Arial" w:cs="Arial"/>
          <w:sz w:val="24"/>
          <w:szCs w:val="24"/>
        </w:rPr>
      </w:pPr>
    </w:p>
    <w:p w14:paraId="3C84437D" w14:textId="77777777" w:rsidR="00430D9E" w:rsidRPr="00293A20" w:rsidRDefault="005A2D44" w:rsidP="00BE07D5">
      <w:pPr>
        <w:numPr>
          <w:ilvl w:val="0"/>
          <w:numId w:val="20"/>
        </w:numPr>
        <w:spacing w:after="0" w:line="276" w:lineRule="auto"/>
        <w:ind w:right="1767"/>
        <w:contextualSpacing/>
        <w:rPr>
          <w:rFonts w:ascii="Arial" w:hAnsi="Arial" w:cs="Arial"/>
          <w:sz w:val="24"/>
          <w:szCs w:val="24"/>
        </w:rPr>
      </w:pPr>
      <w:r w:rsidRPr="00293A20">
        <w:rPr>
          <w:rFonts w:ascii="Arial" w:hAnsi="Arial" w:cs="Arial"/>
          <w:sz w:val="24"/>
          <w:szCs w:val="24"/>
          <w:lang w:val="cy-GB"/>
        </w:rPr>
        <w:t xml:space="preserve">tuag at gyflawni fframwaith sefydlu Cymru Gyfan ar gyfer iechyd a gofal cymdeithasol (Fframwaith sefydlu) </w:t>
      </w:r>
    </w:p>
    <w:p w14:paraId="391DD878" w14:textId="77777777" w:rsidR="00430D9E" w:rsidRPr="00293A20" w:rsidRDefault="005A2D44" w:rsidP="00BE07D5">
      <w:pPr>
        <w:numPr>
          <w:ilvl w:val="0"/>
          <w:numId w:val="20"/>
        </w:numPr>
        <w:spacing w:after="0" w:line="276" w:lineRule="auto"/>
        <w:ind w:right="1767"/>
        <w:contextualSpacing/>
        <w:rPr>
          <w:rFonts w:ascii="Arial" w:hAnsi="Arial" w:cs="Arial"/>
          <w:sz w:val="24"/>
          <w:szCs w:val="24"/>
        </w:rPr>
      </w:pPr>
      <w:r w:rsidRPr="00293A20">
        <w:rPr>
          <w:rFonts w:ascii="Arial" w:hAnsi="Arial" w:cs="Arial"/>
          <w:sz w:val="24"/>
          <w:szCs w:val="24"/>
          <w:lang w:val="cy-GB"/>
        </w:rPr>
        <w:t>i'ch helpu i baratoi i gwblhau'r cymhwyster Craidd ar gyfer iechyd a gofal cymdeithasol</w:t>
      </w:r>
    </w:p>
    <w:p w14:paraId="49064710" w14:textId="77777777" w:rsidR="00430D9E" w:rsidRPr="00293A20" w:rsidRDefault="005A2D44" w:rsidP="00BE07D5">
      <w:pPr>
        <w:numPr>
          <w:ilvl w:val="0"/>
          <w:numId w:val="20"/>
        </w:numPr>
        <w:spacing w:after="0" w:line="276" w:lineRule="auto"/>
        <w:ind w:right="1767"/>
        <w:contextualSpacing/>
        <w:rPr>
          <w:rFonts w:ascii="Arial" w:hAnsi="Arial" w:cs="Arial"/>
          <w:sz w:val="24"/>
          <w:szCs w:val="24"/>
        </w:rPr>
      </w:pPr>
      <w:r w:rsidRPr="00293A20">
        <w:rPr>
          <w:rFonts w:ascii="Arial" w:hAnsi="Arial" w:cs="Arial"/>
          <w:sz w:val="24"/>
          <w:szCs w:val="24"/>
          <w:lang w:val="cy-GB"/>
        </w:rPr>
        <w:t xml:space="preserve">fel tystiolaeth tuag at eich cymhwyster ymarfer. </w:t>
      </w:r>
    </w:p>
    <w:p w14:paraId="10E117FE" w14:textId="77777777" w:rsidR="00430D9E" w:rsidRPr="00293A20" w:rsidRDefault="00430D9E" w:rsidP="00BE07D5">
      <w:pPr>
        <w:spacing w:after="0" w:line="276" w:lineRule="auto"/>
        <w:ind w:left="-142" w:right="1767"/>
        <w:rPr>
          <w:rFonts w:ascii="Arial" w:hAnsi="Arial" w:cs="Arial"/>
          <w:sz w:val="24"/>
          <w:szCs w:val="24"/>
        </w:rPr>
      </w:pPr>
    </w:p>
    <w:p w14:paraId="26622352" w14:textId="12D1CACF" w:rsidR="00430D9E" w:rsidRPr="00293A20" w:rsidRDefault="005A2D44" w:rsidP="00BE07D5">
      <w:pPr>
        <w:spacing w:after="0" w:line="276" w:lineRule="auto"/>
        <w:ind w:left="-142" w:right="1767"/>
        <w:rPr>
          <w:rFonts w:ascii="Arial" w:hAnsi="Arial" w:cs="Arial"/>
          <w:sz w:val="24"/>
          <w:szCs w:val="24"/>
        </w:rPr>
      </w:pPr>
      <w:r w:rsidRPr="00293A20">
        <w:rPr>
          <w:rFonts w:ascii="Arial" w:hAnsi="Arial" w:cs="Arial"/>
          <w:sz w:val="24"/>
          <w:szCs w:val="24"/>
          <w:lang w:val="cy-GB"/>
        </w:rPr>
        <w:t xml:space="preserve">Amlygir rhai geiriau mewn </w:t>
      </w:r>
      <w:r w:rsidRPr="00293A20">
        <w:rPr>
          <w:rFonts w:ascii="Arial" w:hAnsi="Arial" w:cs="Arial"/>
          <w:b/>
          <w:bCs/>
          <w:sz w:val="24"/>
          <w:szCs w:val="24"/>
          <w:lang w:val="cy-GB"/>
        </w:rPr>
        <w:t>print trwm</w:t>
      </w:r>
      <w:r w:rsidRPr="00293A20">
        <w:rPr>
          <w:rFonts w:ascii="Arial" w:hAnsi="Arial" w:cs="Arial"/>
          <w:sz w:val="24"/>
          <w:szCs w:val="24"/>
          <w:lang w:val="cy-GB"/>
        </w:rPr>
        <w:t xml:space="preserve"> yn y log cynnydd. Mae</w:t>
      </w:r>
      <w:r w:rsidR="00C53F32" w:rsidRPr="00293A20">
        <w:rPr>
          <w:rFonts w:ascii="Arial" w:hAnsi="Arial" w:cs="Arial"/>
          <w:sz w:val="24"/>
          <w:szCs w:val="24"/>
          <w:lang w:val="cy-GB"/>
        </w:rPr>
        <w:t xml:space="preserve"> rhestr termau</w:t>
      </w:r>
      <w:r w:rsidRPr="00293A20">
        <w:rPr>
          <w:rFonts w:ascii="Arial" w:hAnsi="Arial" w:cs="Arial"/>
          <w:sz w:val="24"/>
          <w:szCs w:val="24"/>
          <w:lang w:val="cy-GB"/>
        </w:rPr>
        <w:t xml:space="preserve"> ar</w:t>
      </w:r>
      <w:r w:rsidR="00FC5CF5" w:rsidRPr="00293A20">
        <w:rPr>
          <w:rFonts w:ascii="Arial" w:hAnsi="Arial" w:cs="Arial"/>
          <w:sz w:val="24"/>
          <w:szCs w:val="24"/>
          <w:lang w:val="cy-GB"/>
        </w:rPr>
        <w:t xml:space="preserve"> gael ar</w:t>
      </w:r>
      <w:r w:rsidRPr="00293A20">
        <w:rPr>
          <w:rFonts w:ascii="Arial" w:hAnsi="Arial" w:cs="Arial"/>
          <w:sz w:val="24"/>
          <w:szCs w:val="24"/>
          <w:lang w:val="cy-GB"/>
        </w:rPr>
        <w:t xml:space="preserve"> ddiwedd y llyfr gwaith os</w:t>
      </w:r>
      <w:r w:rsidR="00CB24DB" w:rsidRPr="00293A20">
        <w:rPr>
          <w:rFonts w:ascii="Arial" w:hAnsi="Arial" w:cs="Arial"/>
          <w:sz w:val="24"/>
          <w:szCs w:val="24"/>
          <w:lang w:val="cy-GB"/>
        </w:rPr>
        <w:t xml:space="preserve"> oes angen</w:t>
      </w:r>
      <w:r w:rsidRPr="00293A20">
        <w:rPr>
          <w:rFonts w:ascii="Arial" w:hAnsi="Arial" w:cs="Arial"/>
          <w:sz w:val="24"/>
          <w:szCs w:val="24"/>
          <w:lang w:val="cy-GB"/>
        </w:rPr>
        <w:t xml:space="preserve"> cymorth </w:t>
      </w:r>
      <w:r w:rsidR="00CB24DB" w:rsidRPr="00293A20">
        <w:rPr>
          <w:rFonts w:ascii="Arial" w:hAnsi="Arial" w:cs="Arial"/>
          <w:sz w:val="24"/>
          <w:szCs w:val="24"/>
          <w:lang w:val="cy-GB"/>
        </w:rPr>
        <w:t xml:space="preserve">arnoch </w:t>
      </w:r>
      <w:r w:rsidR="00FC5CF5" w:rsidRPr="00293A20">
        <w:rPr>
          <w:rFonts w:ascii="Arial" w:hAnsi="Arial" w:cs="Arial"/>
          <w:sz w:val="24"/>
          <w:szCs w:val="24"/>
          <w:lang w:val="cy-GB"/>
        </w:rPr>
        <w:t>i ddeall ystyr y geiriau</w:t>
      </w:r>
      <w:r w:rsidR="00CB24DB" w:rsidRPr="00293A20">
        <w:rPr>
          <w:rFonts w:ascii="Arial" w:hAnsi="Arial" w:cs="Arial"/>
          <w:sz w:val="24"/>
          <w:szCs w:val="24"/>
          <w:lang w:val="cy-GB"/>
        </w:rPr>
        <w:t xml:space="preserve"> hyn</w:t>
      </w:r>
      <w:r w:rsidRPr="00293A20">
        <w:rPr>
          <w:rFonts w:ascii="Arial" w:hAnsi="Arial" w:cs="Arial"/>
          <w:sz w:val="24"/>
          <w:szCs w:val="24"/>
          <w:lang w:val="cy-GB"/>
        </w:rPr>
        <w:t>.</w:t>
      </w:r>
    </w:p>
    <w:p w14:paraId="1DF1D589" w14:textId="77777777" w:rsidR="00430D9E" w:rsidRPr="00293A20" w:rsidRDefault="00430D9E" w:rsidP="00BE07D5">
      <w:pPr>
        <w:spacing w:after="0" w:line="276" w:lineRule="auto"/>
        <w:ind w:left="-142" w:right="1767"/>
        <w:rPr>
          <w:rFonts w:ascii="Arial" w:hAnsi="Arial" w:cs="Arial"/>
          <w:sz w:val="24"/>
          <w:szCs w:val="24"/>
        </w:rPr>
      </w:pPr>
    </w:p>
    <w:p w14:paraId="6199ACF4" w14:textId="2F50B4D6" w:rsidR="00430D9E" w:rsidRPr="00293A20" w:rsidRDefault="005B4E1E" w:rsidP="00BE07D5">
      <w:pPr>
        <w:spacing w:after="0" w:line="276" w:lineRule="auto"/>
        <w:ind w:left="-142" w:right="1767"/>
        <w:rPr>
          <w:rFonts w:ascii="Arial" w:hAnsi="Arial" w:cs="Arial"/>
          <w:sz w:val="24"/>
          <w:szCs w:val="24"/>
        </w:rPr>
      </w:pPr>
      <w:r w:rsidRPr="00293A20">
        <w:rPr>
          <w:rFonts w:ascii="Arial" w:hAnsi="Arial" w:cs="Arial"/>
          <w:sz w:val="24"/>
          <w:szCs w:val="24"/>
          <w:lang w:val="cy-GB"/>
        </w:rPr>
        <w:t xml:space="preserve">Mae’r </w:t>
      </w:r>
      <w:r w:rsidR="005A2D44" w:rsidRPr="00293A20">
        <w:rPr>
          <w:rFonts w:ascii="Arial" w:hAnsi="Arial" w:cs="Arial"/>
          <w:sz w:val="24"/>
          <w:szCs w:val="24"/>
          <w:lang w:val="cy-GB"/>
        </w:rPr>
        <w:t>term 'unigolion' yn y llyfr gwaith hwn</w:t>
      </w:r>
      <w:r w:rsidRPr="00293A20">
        <w:rPr>
          <w:rFonts w:ascii="Arial" w:hAnsi="Arial" w:cs="Arial"/>
          <w:sz w:val="24"/>
          <w:szCs w:val="24"/>
          <w:lang w:val="cy-GB"/>
        </w:rPr>
        <w:t xml:space="preserve"> yn </w:t>
      </w:r>
      <w:r w:rsidR="005A2D44" w:rsidRPr="00293A20">
        <w:rPr>
          <w:rFonts w:ascii="Arial" w:hAnsi="Arial" w:cs="Arial"/>
          <w:sz w:val="24"/>
          <w:szCs w:val="24"/>
          <w:lang w:val="cy-GB"/>
        </w:rPr>
        <w:t>cyfeirio at oedolion a phlant a phobl ifanc.</w:t>
      </w:r>
    </w:p>
    <w:p w14:paraId="5F8CF1B8" w14:textId="77777777" w:rsidR="00430D9E" w:rsidRPr="00293A20" w:rsidRDefault="00430D9E" w:rsidP="00BE07D5">
      <w:pPr>
        <w:spacing w:after="0" w:line="276" w:lineRule="auto"/>
        <w:ind w:left="-142" w:right="1767"/>
        <w:rPr>
          <w:rFonts w:ascii="Arial" w:hAnsi="Arial" w:cs="Arial"/>
          <w:sz w:val="24"/>
          <w:szCs w:val="24"/>
        </w:rPr>
      </w:pPr>
    </w:p>
    <w:p w14:paraId="3D21FAF5" w14:textId="4192C8F6" w:rsidR="00430D9E" w:rsidRPr="00293A20" w:rsidRDefault="005A2D44" w:rsidP="00BE07D5">
      <w:pPr>
        <w:spacing w:after="0" w:line="276" w:lineRule="auto"/>
        <w:ind w:left="-142" w:right="1767"/>
        <w:rPr>
          <w:rFonts w:ascii="Arial" w:hAnsi="Arial" w:cs="Arial"/>
          <w:sz w:val="24"/>
          <w:szCs w:val="24"/>
          <w:lang w:val="cy-GB"/>
        </w:rPr>
      </w:pPr>
      <w:r w:rsidRPr="00293A20">
        <w:rPr>
          <w:rFonts w:ascii="Arial" w:hAnsi="Arial" w:cs="Arial"/>
          <w:sz w:val="24"/>
          <w:szCs w:val="24"/>
          <w:lang w:val="cy-GB"/>
        </w:rPr>
        <w:t>Drwy gydol y llyfr gwaith, rydym yn cyfeirio at 'weithwyr iechyd a gofal cymdeithasol’. Mae hyn yn golygu'r person sy'n darparu gofal a chymorth neu wasanaethau i unigolion</w:t>
      </w:r>
      <w:r w:rsidR="008D4470" w:rsidRPr="00293A20">
        <w:rPr>
          <w:rFonts w:ascii="Arial" w:hAnsi="Arial" w:cs="Arial"/>
          <w:sz w:val="24"/>
          <w:szCs w:val="24"/>
          <w:lang w:val="cy-GB"/>
        </w:rPr>
        <w:t>.</w:t>
      </w:r>
    </w:p>
    <w:p w14:paraId="6D3F8E93" w14:textId="50419E79" w:rsidR="00250F8D" w:rsidRPr="00293A20" w:rsidRDefault="00250F8D" w:rsidP="00232F9B">
      <w:pPr>
        <w:spacing w:after="200" w:line="276" w:lineRule="auto"/>
        <w:rPr>
          <w:rFonts w:ascii="Arial" w:hAnsi="Arial" w:cs="Arial"/>
          <w:sz w:val="24"/>
          <w:szCs w:val="24"/>
          <w:lang w:val="cy-GB"/>
        </w:rPr>
      </w:pPr>
      <w:r w:rsidRPr="00293A20">
        <w:rPr>
          <w:rFonts w:ascii="Arial" w:hAnsi="Arial" w:cs="Arial"/>
          <w:sz w:val="24"/>
          <w:szCs w:val="24"/>
          <w:lang w:val="cy-GB"/>
        </w:rPr>
        <w:br w:type="page"/>
      </w:r>
    </w:p>
    <w:p w14:paraId="4A362777" w14:textId="2DED9D12" w:rsidR="00430D9E" w:rsidRPr="00232F9B" w:rsidRDefault="005A2D44" w:rsidP="00972F36">
      <w:pPr>
        <w:pStyle w:val="Heading2"/>
        <w:rPr>
          <w:rFonts w:eastAsia="+mn-ea"/>
        </w:rPr>
      </w:pPr>
      <w:r w:rsidRPr="00232F9B">
        <w:rPr>
          <w:rFonts w:eastAsia="+mn-ea"/>
          <w:lang w:val="cy-GB"/>
        </w:rPr>
        <w:lastRenderedPageBreak/>
        <w:t>Cynnwys:</w:t>
      </w:r>
    </w:p>
    <w:p w14:paraId="1A94DCEB" w14:textId="77777777" w:rsidR="00430D9E" w:rsidRPr="00BE07D5" w:rsidRDefault="005A2D44" w:rsidP="00BE07D5">
      <w:pPr>
        <w:spacing w:after="0" w:line="276" w:lineRule="auto"/>
        <w:rPr>
          <w:rFonts w:ascii="Arial" w:eastAsia="+mn-ea" w:hAnsi="Arial" w:cs="Arial"/>
          <w:color w:val="000000"/>
          <w:kern w:val="24"/>
          <w:sz w:val="24"/>
          <w:szCs w:val="24"/>
        </w:rPr>
      </w:pPr>
      <w:r w:rsidRPr="00BE07D5">
        <w:rPr>
          <w:rFonts w:ascii="Arial" w:eastAsia="+mn-ea" w:hAnsi="Arial" w:cs="Arial"/>
          <w:color w:val="000000"/>
          <w:kern w:val="24"/>
          <w:sz w:val="24"/>
          <w:szCs w:val="24"/>
          <w:lang w:val="cy-GB"/>
        </w:rPr>
        <w:t>5.1 Rolau, cyfrifoldebau ac atebolrwydd gweithwyr iechyd a gofal cymdeithasol</w:t>
      </w:r>
    </w:p>
    <w:p w14:paraId="5BEBF14C" w14:textId="07160B73" w:rsidR="00430D9E" w:rsidRPr="00BE07D5" w:rsidRDefault="005A2D44" w:rsidP="00BE07D5">
      <w:pPr>
        <w:spacing w:after="0" w:line="276" w:lineRule="auto"/>
        <w:rPr>
          <w:rFonts w:ascii="Arial" w:eastAsia="+mn-ea" w:hAnsi="Arial" w:cs="Arial"/>
          <w:color w:val="000000"/>
          <w:kern w:val="24"/>
          <w:sz w:val="24"/>
          <w:szCs w:val="24"/>
        </w:rPr>
      </w:pPr>
      <w:r w:rsidRPr="00BE07D5">
        <w:rPr>
          <w:rFonts w:ascii="Arial" w:eastAsia="+mn-ea" w:hAnsi="Arial" w:cs="Arial"/>
          <w:color w:val="000000"/>
          <w:kern w:val="24"/>
          <w:sz w:val="24"/>
          <w:szCs w:val="24"/>
          <w:lang w:val="cy-GB"/>
        </w:rPr>
        <w:t>5.2 Gw</w:t>
      </w:r>
      <w:r w:rsidR="0095547D" w:rsidRPr="00BE07D5">
        <w:rPr>
          <w:rFonts w:ascii="Arial" w:eastAsia="+mn-ea" w:hAnsi="Arial" w:cs="Arial"/>
          <w:color w:val="000000"/>
          <w:kern w:val="24"/>
          <w:sz w:val="24"/>
          <w:szCs w:val="24"/>
          <w:lang w:val="cy-GB"/>
        </w:rPr>
        <w:t>eithio mewn</w:t>
      </w:r>
      <w:r w:rsidRPr="00BE07D5">
        <w:rPr>
          <w:rFonts w:ascii="Arial" w:eastAsia="+mn-ea" w:hAnsi="Arial" w:cs="Arial"/>
          <w:color w:val="000000"/>
          <w:kern w:val="24"/>
          <w:sz w:val="24"/>
          <w:szCs w:val="24"/>
          <w:lang w:val="cy-GB"/>
        </w:rPr>
        <w:t xml:space="preserve"> partneriaeth</w:t>
      </w:r>
    </w:p>
    <w:p w14:paraId="0594C6DB" w14:textId="77777777" w:rsidR="00430D9E" w:rsidRPr="00BE07D5" w:rsidRDefault="005A2D44" w:rsidP="00BE07D5">
      <w:pPr>
        <w:spacing w:after="0" w:line="276" w:lineRule="auto"/>
        <w:rPr>
          <w:rFonts w:ascii="Arial" w:eastAsia="+mn-ea" w:hAnsi="Arial" w:cs="Arial"/>
          <w:color w:val="000000"/>
          <w:kern w:val="24"/>
          <w:sz w:val="24"/>
          <w:szCs w:val="24"/>
        </w:rPr>
      </w:pPr>
      <w:r w:rsidRPr="00BE07D5">
        <w:rPr>
          <w:rFonts w:ascii="Arial" w:eastAsia="+mn-ea" w:hAnsi="Arial" w:cs="Arial"/>
          <w:color w:val="000000"/>
          <w:kern w:val="24"/>
          <w:sz w:val="24"/>
          <w:szCs w:val="24"/>
          <w:lang w:val="cy-GB"/>
        </w:rPr>
        <w:t>5.3 Gwaith tîm</w:t>
      </w:r>
    </w:p>
    <w:p w14:paraId="379D75A8" w14:textId="77777777" w:rsidR="00430D9E" w:rsidRPr="00BE07D5" w:rsidRDefault="005A2D44" w:rsidP="00BE07D5">
      <w:pPr>
        <w:spacing w:after="0" w:line="276" w:lineRule="auto"/>
        <w:rPr>
          <w:rFonts w:ascii="Arial" w:eastAsia="+mn-ea" w:hAnsi="Arial" w:cs="Arial"/>
          <w:color w:val="000000"/>
          <w:kern w:val="24"/>
          <w:sz w:val="24"/>
          <w:szCs w:val="24"/>
        </w:rPr>
      </w:pPr>
      <w:r w:rsidRPr="00BE07D5">
        <w:rPr>
          <w:rFonts w:ascii="Arial" w:eastAsia="+mn-ea" w:hAnsi="Arial" w:cs="Arial"/>
          <w:color w:val="000000"/>
          <w:kern w:val="24"/>
          <w:sz w:val="24"/>
          <w:szCs w:val="24"/>
          <w:lang w:val="cy-GB"/>
        </w:rPr>
        <w:t>5.4 Trin gwybodaeth</w:t>
      </w:r>
    </w:p>
    <w:p w14:paraId="2EB78D6B" w14:textId="77777777" w:rsidR="00430D9E" w:rsidRPr="00BE07D5" w:rsidRDefault="005A2D44" w:rsidP="00BE07D5">
      <w:pPr>
        <w:spacing w:after="0" w:line="276" w:lineRule="auto"/>
        <w:rPr>
          <w:rFonts w:ascii="Arial" w:eastAsia="+mn-ea" w:hAnsi="Arial" w:cs="Arial"/>
          <w:color w:val="000000"/>
          <w:kern w:val="24"/>
          <w:sz w:val="24"/>
          <w:szCs w:val="24"/>
        </w:rPr>
      </w:pPr>
      <w:r w:rsidRPr="00BE07D5">
        <w:rPr>
          <w:rFonts w:ascii="Arial" w:eastAsia="+mn-ea" w:hAnsi="Arial" w:cs="Arial"/>
          <w:color w:val="000000"/>
          <w:kern w:val="24"/>
          <w:sz w:val="24"/>
          <w:szCs w:val="24"/>
          <w:lang w:val="cy-GB"/>
        </w:rPr>
        <w:t>5.5 Ymddygiad personol gweithwyr iechyd a gofal cymdeithasol</w:t>
      </w:r>
    </w:p>
    <w:p w14:paraId="52B8FE1D" w14:textId="77777777" w:rsidR="00430D9E" w:rsidRPr="00BE07D5" w:rsidRDefault="005A2D44" w:rsidP="00BE07D5">
      <w:pPr>
        <w:spacing w:after="0" w:line="276" w:lineRule="auto"/>
        <w:rPr>
          <w:rFonts w:ascii="Arial" w:eastAsia="+mn-ea" w:hAnsi="Arial" w:cs="Arial"/>
          <w:color w:val="000000"/>
          <w:kern w:val="24"/>
          <w:sz w:val="24"/>
          <w:szCs w:val="24"/>
        </w:rPr>
      </w:pPr>
      <w:r w:rsidRPr="00BE07D5">
        <w:rPr>
          <w:rFonts w:ascii="Arial" w:eastAsia="+mn-ea" w:hAnsi="Arial" w:cs="Arial"/>
          <w:color w:val="000000"/>
          <w:kern w:val="24"/>
          <w:sz w:val="24"/>
          <w:szCs w:val="24"/>
          <w:lang w:val="cy-GB"/>
        </w:rPr>
        <w:t>5.6 Datblygiad proffesiynol parhaus</w:t>
      </w:r>
    </w:p>
    <w:p w14:paraId="1DF979E0" w14:textId="77777777" w:rsidR="00430D9E" w:rsidRPr="00BE07D5" w:rsidRDefault="005A2D44" w:rsidP="00BE07D5">
      <w:pPr>
        <w:spacing w:after="0" w:line="276" w:lineRule="auto"/>
        <w:rPr>
          <w:rFonts w:ascii="Arial" w:hAnsi="Arial" w:cs="Arial"/>
          <w:sz w:val="24"/>
          <w:szCs w:val="24"/>
        </w:rPr>
      </w:pPr>
      <w:r w:rsidRPr="00BE07D5">
        <w:rPr>
          <w:rFonts w:ascii="Arial" w:hAnsi="Arial" w:cs="Arial"/>
          <w:sz w:val="24"/>
          <w:szCs w:val="24"/>
          <w:lang w:val="cy-GB"/>
        </w:rPr>
        <w:t>5.7 Myfyrio ar y llyfr gwaith</w:t>
      </w:r>
    </w:p>
    <w:p w14:paraId="06C549F7" w14:textId="77777777" w:rsidR="00430D9E" w:rsidRPr="00E16FA6" w:rsidRDefault="00430D9E" w:rsidP="00BE07D5">
      <w:pPr>
        <w:spacing w:after="0" w:line="276" w:lineRule="auto"/>
        <w:rPr>
          <w:rFonts w:ascii="Arial" w:eastAsia="+mn-ea" w:hAnsi="Arial" w:cs="Arial"/>
          <w:b/>
          <w:color w:val="000000"/>
          <w:kern w:val="24"/>
          <w:sz w:val="24"/>
          <w:szCs w:val="24"/>
        </w:rPr>
      </w:pPr>
    </w:p>
    <w:p w14:paraId="5B84589E" w14:textId="1692E938" w:rsidR="003E5144" w:rsidRDefault="003E5144" w:rsidP="00232F9B">
      <w:pPr>
        <w:spacing w:after="200" w:line="276" w:lineRule="auto"/>
        <w:rPr>
          <w:rFonts w:ascii="Arial" w:eastAsia="Times New Roman" w:hAnsi="Arial" w:cs="Times New Roman"/>
          <w:b/>
          <w:bCs/>
          <w:sz w:val="24"/>
          <w:szCs w:val="36"/>
          <w:lang w:val="cy-GB" w:eastAsia="en-GB"/>
        </w:rPr>
      </w:pPr>
      <w:r>
        <w:rPr>
          <w:lang w:val="cy-GB"/>
        </w:rPr>
        <w:br w:type="page"/>
      </w:r>
    </w:p>
    <w:p w14:paraId="1B3B78E9" w14:textId="404BDD5A" w:rsidR="00430D9E" w:rsidRPr="00232F9B" w:rsidRDefault="005A2D44" w:rsidP="00972F36">
      <w:pPr>
        <w:pStyle w:val="Heading2"/>
      </w:pPr>
      <w:r w:rsidRPr="00232F9B">
        <w:rPr>
          <w:lang w:val="cy-GB"/>
        </w:rPr>
        <w:lastRenderedPageBreak/>
        <w:t>5.1 Rolau, cyfrifoldebau ac atebolrwydd gweithwyr iechyd a gofal cymdeithasol</w:t>
      </w:r>
    </w:p>
    <w:p w14:paraId="539A4A5A" w14:textId="1039FFD5" w:rsidR="00430D9E" w:rsidRPr="00E16FA6" w:rsidRDefault="005A2D44" w:rsidP="00BE07D5">
      <w:pPr>
        <w:spacing w:after="0" w:line="276" w:lineRule="auto"/>
        <w:rPr>
          <w:rFonts w:ascii="Arial" w:hAnsi="Arial" w:cs="Arial"/>
          <w:sz w:val="24"/>
          <w:szCs w:val="24"/>
        </w:rPr>
      </w:pPr>
      <w:r w:rsidRPr="00E16FA6">
        <w:rPr>
          <w:rFonts w:ascii="Arial" w:hAnsi="Arial" w:cs="Arial"/>
          <w:sz w:val="24"/>
          <w:szCs w:val="24"/>
          <w:lang w:val="cy-GB"/>
        </w:rPr>
        <w:t xml:space="preserve">Bydd yr adran hon yn eich helpu i ymchwilio i rolau, cyfrifoldebau ac atebolrwydd gweithwyr iechyd a gofal cymdeithasol. Bydd y rhain wedi'u nodi mewn ystod o ddeddfau a fframweithiau deddfwriaethol, safonau, codau ymddygiad ac ymarfer proffesiynol, a'ch </w:t>
      </w:r>
      <w:r w:rsidR="00FC5CF5">
        <w:rPr>
          <w:rFonts w:ascii="Arial" w:hAnsi="Arial" w:cs="Arial"/>
          <w:sz w:val="24"/>
          <w:szCs w:val="24"/>
          <w:lang w:val="cy-GB"/>
        </w:rPr>
        <w:t>swydd-d</w:t>
      </w:r>
      <w:r w:rsidRPr="00E16FA6">
        <w:rPr>
          <w:rFonts w:ascii="Arial" w:hAnsi="Arial" w:cs="Arial"/>
          <w:sz w:val="24"/>
          <w:szCs w:val="24"/>
          <w:lang w:val="cy-GB"/>
        </w:rPr>
        <w:t xml:space="preserve">disgrifiad. </w:t>
      </w:r>
    </w:p>
    <w:p w14:paraId="61233204" w14:textId="77777777" w:rsidR="00430D9E" w:rsidRPr="00E16FA6" w:rsidRDefault="00430D9E" w:rsidP="00BE07D5">
      <w:pPr>
        <w:spacing w:after="0" w:line="276" w:lineRule="auto"/>
        <w:rPr>
          <w:rFonts w:ascii="Arial" w:hAnsi="Arial" w:cs="Arial"/>
          <w:sz w:val="24"/>
          <w:szCs w:val="24"/>
        </w:rPr>
      </w:pPr>
    </w:p>
    <w:p w14:paraId="1E429CB2" w14:textId="77777777" w:rsidR="00430D9E" w:rsidRPr="00E16FA6" w:rsidRDefault="005A2D44" w:rsidP="00BE07D5">
      <w:pPr>
        <w:spacing w:after="0" w:line="276" w:lineRule="auto"/>
        <w:rPr>
          <w:rFonts w:ascii="Arial" w:hAnsi="Arial" w:cs="Arial"/>
          <w:bCs/>
          <w:sz w:val="24"/>
          <w:szCs w:val="24"/>
        </w:rPr>
      </w:pPr>
      <w:r w:rsidRPr="00E16FA6">
        <w:rPr>
          <w:rFonts w:ascii="Arial" w:hAnsi="Arial" w:cs="Arial"/>
          <w:b/>
          <w:bCs/>
          <w:sz w:val="24"/>
          <w:szCs w:val="24"/>
          <w:lang w:val="cy-GB"/>
        </w:rPr>
        <w:t xml:space="preserve">Polisïau, gweithdrefnau a fframweithiau deddfwriaethol </w:t>
      </w:r>
    </w:p>
    <w:p w14:paraId="5C7259C0" w14:textId="77777777" w:rsidR="00232F9B" w:rsidRDefault="00232F9B" w:rsidP="00232F9B">
      <w:pPr>
        <w:spacing w:after="0" w:line="276" w:lineRule="auto"/>
        <w:rPr>
          <w:rFonts w:ascii="Arial" w:hAnsi="Arial" w:cs="Arial"/>
          <w:bCs/>
          <w:sz w:val="24"/>
          <w:szCs w:val="24"/>
          <w:lang w:val="cy-GB"/>
        </w:rPr>
      </w:pPr>
    </w:p>
    <w:p w14:paraId="7C8218F3" w14:textId="615030F0" w:rsidR="00430D9E" w:rsidRDefault="005A2D44" w:rsidP="00BE07D5">
      <w:pPr>
        <w:spacing w:after="0" w:line="276" w:lineRule="auto"/>
        <w:rPr>
          <w:rFonts w:ascii="Arial" w:hAnsi="Arial" w:cs="Arial"/>
          <w:bCs/>
          <w:sz w:val="24"/>
          <w:szCs w:val="24"/>
        </w:rPr>
      </w:pPr>
      <w:r w:rsidRPr="00E16FA6">
        <w:rPr>
          <w:rFonts w:ascii="Arial" w:hAnsi="Arial" w:cs="Arial"/>
          <w:bCs/>
          <w:sz w:val="24"/>
          <w:szCs w:val="24"/>
          <w:lang w:val="cy-GB"/>
        </w:rPr>
        <w:t xml:space="preserve">Yn eich swydd, mae'n rhaid i chi ddilyn polisïau a gweithdrefnau eich sefydliad. Fel arfer, mae cyflogwyr yn creu'r polisïau a'r gweithdrefnau hyn i adlewyrchu neu fodloni deddfwriaeth neu ddeddfau. Nid oes angen i chi wybod manylion y ddeddfwriaeth, ond mae angen i chi ddilyn polisïau a gweithdrefnau eich sefydliad, ac os ydych wedi cofrestru gyda ni, rhaid i chi ddilyn </w:t>
      </w:r>
      <w:r w:rsidRPr="005F1411">
        <w:rPr>
          <w:rFonts w:ascii="Arial" w:hAnsi="Arial" w:cs="Arial"/>
          <w:bCs/>
          <w:sz w:val="24"/>
          <w:szCs w:val="24"/>
          <w:lang w:val="cy-GB"/>
        </w:rPr>
        <w:t xml:space="preserve">y </w:t>
      </w:r>
      <w:r w:rsidRPr="005F1411">
        <w:rPr>
          <w:rFonts w:ascii="Arial" w:hAnsi="Arial" w:cs="Arial"/>
          <w:bCs/>
          <w:i/>
          <w:iCs/>
          <w:sz w:val="24"/>
          <w:szCs w:val="24"/>
          <w:lang w:val="cy-GB"/>
        </w:rPr>
        <w:t>Cod ymarfer proffesiynol ar gyfer gweithwyr</w:t>
      </w:r>
      <w:r w:rsidRPr="005F1411">
        <w:rPr>
          <w:rFonts w:ascii="Arial" w:hAnsi="Arial" w:cs="Arial"/>
          <w:bCs/>
          <w:sz w:val="24"/>
          <w:szCs w:val="24"/>
          <w:lang w:val="cy-GB"/>
        </w:rPr>
        <w:t xml:space="preserve"> </w:t>
      </w:r>
      <w:r w:rsidRPr="005F1411">
        <w:rPr>
          <w:rFonts w:ascii="Arial" w:hAnsi="Arial" w:cs="Arial"/>
          <w:bCs/>
          <w:i/>
          <w:iCs/>
          <w:sz w:val="24"/>
          <w:szCs w:val="24"/>
          <w:lang w:val="cy-GB"/>
        </w:rPr>
        <w:t>gofal cymdeithasol</w:t>
      </w:r>
      <w:r w:rsidRPr="005F1411">
        <w:rPr>
          <w:rFonts w:ascii="Arial" w:hAnsi="Arial" w:cs="Arial"/>
          <w:bCs/>
          <w:sz w:val="24"/>
          <w:szCs w:val="24"/>
          <w:lang w:val="cy-GB"/>
        </w:rPr>
        <w:t xml:space="preserve"> a</w:t>
      </w:r>
      <w:r w:rsidRPr="00E16FA6">
        <w:rPr>
          <w:rFonts w:ascii="Arial" w:hAnsi="Arial" w:cs="Arial"/>
          <w:bCs/>
          <w:sz w:val="24"/>
          <w:szCs w:val="24"/>
          <w:lang w:val="cy-GB"/>
        </w:rPr>
        <w:t>c unrhyw ganllawiau ymarfer sy'n berthnasol i'ch swydd.</w:t>
      </w:r>
    </w:p>
    <w:p w14:paraId="26041CA3" w14:textId="77777777" w:rsidR="00430D9E" w:rsidRDefault="00430D9E" w:rsidP="00BE07D5">
      <w:pPr>
        <w:spacing w:after="0" w:line="276" w:lineRule="auto"/>
        <w:rPr>
          <w:rFonts w:ascii="Arial" w:hAnsi="Arial" w:cs="Arial"/>
          <w:bCs/>
          <w:sz w:val="24"/>
          <w:szCs w:val="24"/>
        </w:rPr>
      </w:pPr>
    </w:p>
    <w:p w14:paraId="06CB6486" w14:textId="77777777" w:rsidR="00430D9E" w:rsidRPr="00E16FA6" w:rsidRDefault="005A2D44" w:rsidP="00BE07D5">
      <w:pPr>
        <w:spacing w:after="0" w:line="276" w:lineRule="auto"/>
        <w:rPr>
          <w:rFonts w:ascii="Arial" w:hAnsi="Arial" w:cs="Arial"/>
          <w:bCs/>
          <w:sz w:val="24"/>
          <w:szCs w:val="24"/>
        </w:rPr>
      </w:pPr>
      <w:r>
        <w:rPr>
          <w:rFonts w:ascii="Arial" w:hAnsi="Arial" w:cs="Arial"/>
          <w:bCs/>
          <w:sz w:val="24"/>
          <w:szCs w:val="24"/>
          <w:lang w:val="cy-GB"/>
        </w:rPr>
        <w:t>Mae'r rhan fwyaf o bolisïau a gweithdrefnau eich sefydliad yn seiliedig ar ddeddfwriaeth neu ddeddfau.</w:t>
      </w:r>
    </w:p>
    <w:p w14:paraId="43DC0AD9" w14:textId="77777777" w:rsidR="00430D9E" w:rsidRPr="00E16FA6" w:rsidRDefault="00430D9E" w:rsidP="00BE07D5">
      <w:pPr>
        <w:spacing w:after="0" w:line="276" w:lineRule="auto"/>
        <w:rPr>
          <w:rFonts w:ascii="Arial" w:hAnsi="Arial" w:cs="Arial"/>
          <w:bCs/>
          <w:sz w:val="24"/>
          <w:szCs w:val="24"/>
        </w:rPr>
      </w:pPr>
    </w:p>
    <w:p w14:paraId="6B98FA13" w14:textId="7B2D4B63" w:rsidR="00430D9E" w:rsidRDefault="005A2D44" w:rsidP="00BE07D5">
      <w:pPr>
        <w:spacing w:after="0" w:line="276" w:lineRule="auto"/>
        <w:rPr>
          <w:rFonts w:ascii="Arial" w:hAnsi="Arial" w:cs="Arial"/>
          <w:bCs/>
          <w:sz w:val="24"/>
          <w:szCs w:val="24"/>
        </w:rPr>
      </w:pPr>
      <w:r>
        <w:rPr>
          <w:rFonts w:ascii="Arial" w:hAnsi="Arial" w:cs="Arial"/>
          <w:bCs/>
          <w:sz w:val="24"/>
          <w:szCs w:val="24"/>
          <w:lang w:val="cy-GB"/>
        </w:rPr>
        <w:t xml:space="preserve">Mae deddfwriaeth neu ddeddfau yn </w:t>
      </w:r>
      <w:r w:rsidR="006E3680">
        <w:rPr>
          <w:rFonts w:ascii="Arial" w:hAnsi="Arial" w:cs="Arial"/>
          <w:bCs/>
          <w:sz w:val="24"/>
          <w:szCs w:val="24"/>
          <w:lang w:val="cy-GB"/>
        </w:rPr>
        <w:t xml:space="preserve">rhan o’r hyn </w:t>
      </w:r>
      <w:r>
        <w:rPr>
          <w:rFonts w:ascii="Arial" w:hAnsi="Arial" w:cs="Arial"/>
          <w:bCs/>
          <w:sz w:val="24"/>
          <w:szCs w:val="24"/>
          <w:lang w:val="cy-GB"/>
        </w:rPr>
        <w:t>a elwir yn fframwaith deddfwriaethol. Dyma enghraifft o sut mae'n edrych yng Nghymru ar gyfer un rhan o ofal cymdeithasol:</w:t>
      </w:r>
    </w:p>
    <w:p w14:paraId="66BEA389" w14:textId="4F638DD0" w:rsidR="00430D9E" w:rsidRPr="00946BBF" w:rsidRDefault="005A2D44" w:rsidP="00BE07D5">
      <w:pPr>
        <w:pStyle w:val="ListParagraph"/>
        <w:numPr>
          <w:ilvl w:val="0"/>
          <w:numId w:val="21"/>
        </w:numPr>
        <w:spacing w:line="276" w:lineRule="auto"/>
        <w:rPr>
          <w:rFonts w:ascii="Arial" w:hAnsi="Arial" w:cs="Arial"/>
        </w:rPr>
      </w:pPr>
      <w:r w:rsidRPr="4E4E13E5">
        <w:rPr>
          <w:rFonts w:ascii="Arial" w:hAnsi="Arial" w:cs="Arial"/>
          <w:lang w:val="cy-GB"/>
        </w:rPr>
        <w:t xml:space="preserve">Canllawiau ymarfer, er enghraifft: </w:t>
      </w:r>
      <w:ins w:id="0" w:author="Gethin White" w:date="2026-03-18T10:34:00Z" w16du:dateUtc="2026-03-18T10:34:47Z">
        <w:r>
          <w:fldChar w:fldCharType="begin"/>
        </w:r>
        <w:r>
          <w:instrText xml:space="preserve">HYPERLINK "https://gofalcymdeithasol.cymru/cms-assets/documents/Codes-of-Professional-Practice/Social-Care-Practice-Guidance-CY.pdf" </w:instrText>
        </w:r>
        <w:r>
          <w:fldChar w:fldCharType="separate"/>
        </w:r>
      </w:ins>
      <w:r w:rsidR="222FB0B5" w:rsidRPr="4E4E13E5">
        <w:rPr>
          <w:rStyle w:val="Hyperlink"/>
          <w:rFonts w:ascii="Arial" w:hAnsi="Arial" w:cs="Arial"/>
          <w:lang w:val="cy-GB"/>
        </w:rPr>
        <w:t>Canllawiau ymarfer ar gyfer y cod ymarfer proffesiynol ar gyfer gweithwyr gofal cymdeithaso</w:t>
      </w:r>
      <w:ins w:id="1" w:author="Gethin White" w:date="2026-03-18T10:34:00Z" w16du:dateUtc="2026-03-18T10:34:47Z">
        <w:r>
          <w:fldChar w:fldCharType="end"/>
        </w:r>
      </w:ins>
      <w:r w:rsidR="222FB0B5" w:rsidRPr="4E4E13E5">
        <w:rPr>
          <w:rFonts w:ascii="Arial" w:hAnsi="Arial" w:cs="Arial"/>
          <w:lang w:val="cy-GB"/>
        </w:rPr>
        <w:t>l</w:t>
      </w:r>
      <w:r w:rsidRPr="00946BBF">
        <w:rPr>
          <w:rStyle w:val="FootnoteReference"/>
          <w:rFonts w:ascii="Arial" w:hAnsi="Arial" w:cs="Arial"/>
        </w:rPr>
        <w:footnoteReference w:id="1"/>
      </w:r>
    </w:p>
    <w:p w14:paraId="3A94A9B1" w14:textId="030AC44F" w:rsidR="00430D9E" w:rsidRPr="00BE07D5" w:rsidRDefault="005A2D44" w:rsidP="00BE07D5">
      <w:pPr>
        <w:pStyle w:val="ListParagraph"/>
        <w:numPr>
          <w:ilvl w:val="0"/>
          <w:numId w:val="21"/>
        </w:numPr>
        <w:spacing w:line="276" w:lineRule="auto"/>
        <w:rPr>
          <w:rFonts w:ascii="Arial" w:hAnsi="Arial" w:cs="Arial"/>
          <w:i/>
          <w:iCs/>
        </w:rPr>
      </w:pPr>
      <w:r w:rsidRPr="00946BBF">
        <w:rPr>
          <w:rFonts w:ascii="Arial" w:hAnsi="Arial" w:cs="Arial"/>
          <w:lang w:val="cy-GB"/>
        </w:rPr>
        <w:t xml:space="preserve">Codau ymarfer, er enghraifft: </w:t>
      </w:r>
      <w:hyperlink r:id="rId11" w:history="1">
        <w:r w:rsidRPr="002B23DA">
          <w:rPr>
            <w:rStyle w:val="Hyperlink"/>
            <w:rFonts w:ascii="Arial" w:hAnsi="Arial" w:cs="Arial"/>
            <w:i/>
            <w:iCs/>
            <w:lang w:val="cy-GB"/>
          </w:rPr>
          <w:t>Y cod ymarfer proffesiynol ar gyfer gweithwyr gofal cymdeithasol</w:t>
        </w:r>
      </w:hyperlink>
      <w:r w:rsidRPr="00BE07D5">
        <w:rPr>
          <w:rStyle w:val="FootnoteReference"/>
          <w:rFonts w:ascii="Arial" w:hAnsi="Arial" w:cs="Arial"/>
          <w:i/>
          <w:iCs/>
        </w:rPr>
        <w:footnoteReference w:id="2"/>
      </w:r>
    </w:p>
    <w:p w14:paraId="743ECCDB" w14:textId="29345AF0" w:rsidR="00430D9E" w:rsidRPr="00927673" w:rsidRDefault="005A2D44" w:rsidP="00BE07D5">
      <w:pPr>
        <w:pStyle w:val="ListParagraph"/>
        <w:numPr>
          <w:ilvl w:val="0"/>
          <w:numId w:val="21"/>
        </w:numPr>
        <w:spacing w:line="276" w:lineRule="auto"/>
        <w:ind w:left="714" w:hanging="357"/>
        <w:rPr>
          <w:rFonts w:ascii="Arial" w:hAnsi="Arial" w:cs="Arial"/>
        </w:rPr>
      </w:pPr>
      <w:r w:rsidRPr="00927673">
        <w:rPr>
          <w:rFonts w:ascii="Arial" w:hAnsi="Arial" w:cs="Arial"/>
          <w:lang w:val="cy-GB"/>
        </w:rPr>
        <w:t xml:space="preserve">Canllawiau statudol, er enghraifft: </w:t>
      </w:r>
      <w:r w:rsidRPr="4E4E13E5">
        <w:rPr>
          <w:rFonts w:ascii="Arial" w:hAnsi="Arial" w:cs="Arial"/>
          <w:i/>
          <w:iCs/>
          <w:lang w:val="cy-GB"/>
        </w:rPr>
        <w:t>Canllawiau statudol i ddarparwyr gwasanaethau ac unigolion cyfrifol ynghylch bodloni'r rheoliadau safonau gwasanaet</w:t>
      </w:r>
      <w:r w:rsidR="00FC5CF5" w:rsidRPr="4E4E13E5">
        <w:rPr>
          <w:rFonts w:ascii="Arial" w:hAnsi="Arial" w:cs="Arial"/>
          <w:i/>
          <w:iCs/>
          <w:lang w:val="cy-GB"/>
        </w:rPr>
        <w:t>h</w:t>
      </w:r>
      <w:r w:rsidRPr="4E4E13E5">
        <w:rPr>
          <w:rFonts w:ascii="Arial" w:hAnsi="Arial" w:cs="Arial"/>
          <w:i/>
          <w:iCs/>
          <w:lang w:val="cy-GB"/>
        </w:rPr>
        <w:t xml:space="preserve"> </w:t>
      </w:r>
      <w:r>
        <w:rPr>
          <w:rStyle w:val="FootnoteReference"/>
          <w:rFonts w:ascii="Arial" w:hAnsi="Arial" w:cs="Arial"/>
        </w:rPr>
        <w:footnoteReference w:id="3"/>
      </w:r>
    </w:p>
    <w:p w14:paraId="2845DA6E" w14:textId="77777777" w:rsidR="00430D9E" w:rsidRPr="00927673" w:rsidRDefault="005A2D44" w:rsidP="00BE07D5">
      <w:pPr>
        <w:pStyle w:val="ListParagraph"/>
        <w:numPr>
          <w:ilvl w:val="0"/>
          <w:numId w:val="21"/>
        </w:numPr>
        <w:spacing w:line="276" w:lineRule="auto"/>
        <w:ind w:left="714" w:hanging="357"/>
        <w:rPr>
          <w:rFonts w:ascii="Arial" w:hAnsi="Arial" w:cs="Arial"/>
        </w:rPr>
      </w:pPr>
      <w:r w:rsidRPr="00927673">
        <w:rPr>
          <w:rFonts w:ascii="Arial" w:hAnsi="Arial" w:cs="Arial"/>
          <w:lang w:val="cy-GB"/>
        </w:rPr>
        <w:lastRenderedPageBreak/>
        <w:t xml:space="preserve">Rheoliadau neu offerynnau statudol, er enghraifft: Rheoliadau Gwasanaethau </w:t>
      </w:r>
      <w:proofErr w:type="spellStart"/>
      <w:r w:rsidRPr="00927673">
        <w:rPr>
          <w:rFonts w:ascii="Arial" w:hAnsi="Arial" w:cs="Arial"/>
          <w:lang w:val="cy-GB"/>
        </w:rPr>
        <w:t>Rheoleiddiedig</w:t>
      </w:r>
      <w:proofErr w:type="spellEnd"/>
      <w:r w:rsidRPr="00927673">
        <w:rPr>
          <w:rFonts w:ascii="Arial" w:hAnsi="Arial" w:cs="Arial"/>
          <w:lang w:val="cy-GB"/>
        </w:rPr>
        <w:t xml:space="preserve"> (Darparwyr Gwasanaethau ac Unigolion Cyfrifol) (Cymru) 2017</w:t>
      </w:r>
      <w:r>
        <w:rPr>
          <w:rStyle w:val="FootnoteReference"/>
          <w:rFonts w:ascii="Arial" w:hAnsi="Arial" w:cs="Arial"/>
        </w:rPr>
        <w:footnoteReference w:id="4"/>
      </w:r>
    </w:p>
    <w:p w14:paraId="1AD984F5" w14:textId="5D2D596F" w:rsidR="00430D9E" w:rsidRPr="00927673" w:rsidRDefault="005A2D44" w:rsidP="00BE07D5">
      <w:pPr>
        <w:pStyle w:val="ListParagraph"/>
        <w:numPr>
          <w:ilvl w:val="0"/>
          <w:numId w:val="21"/>
        </w:numPr>
        <w:spacing w:line="276" w:lineRule="auto"/>
        <w:ind w:left="714" w:hanging="357"/>
        <w:rPr>
          <w:rFonts w:ascii="Arial" w:hAnsi="Arial" w:cs="Arial"/>
        </w:rPr>
      </w:pPr>
      <w:r w:rsidRPr="00927673">
        <w:rPr>
          <w:rFonts w:ascii="Arial" w:hAnsi="Arial" w:cs="Arial"/>
          <w:lang w:val="cy-GB"/>
        </w:rPr>
        <w:t xml:space="preserve">Deddf Cynulliad Cymru </w:t>
      </w:r>
      <w:r w:rsidR="00F866CA">
        <w:rPr>
          <w:rFonts w:ascii="Arial" w:hAnsi="Arial" w:cs="Arial"/>
          <w:lang w:val="cy-GB"/>
        </w:rPr>
        <w:t>–</w:t>
      </w:r>
      <w:r w:rsidRPr="00927673">
        <w:rPr>
          <w:rFonts w:ascii="Arial" w:hAnsi="Arial" w:cs="Arial"/>
          <w:lang w:val="cy-GB"/>
        </w:rPr>
        <w:t xml:space="preserve"> Deddf gan Senedd y Deyrnas Unedig, er enghraifft: Deddf Rheoleiddio ac Arolygu Gofal Cymdeithasol (Cymru) 2016</w:t>
      </w:r>
      <w:r>
        <w:rPr>
          <w:rStyle w:val="FootnoteReference"/>
          <w:rFonts w:ascii="Arial" w:hAnsi="Arial" w:cs="Arial"/>
        </w:rPr>
        <w:footnoteReference w:id="5"/>
      </w:r>
    </w:p>
    <w:p w14:paraId="25CE5A10" w14:textId="77777777" w:rsidR="00430D9E" w:rsidRDefault="00430D9E" w:rsidP="00BE07D5">
      <w:pPr>
        <w:spacing w:after="0" w:line="276" w:lineRule="auto"/>
        <w:rPr>
          <w:rFonts w:ascii="Arial" w:hAnsi="Arial" w:cs="Arial"/>
          <w:b/>
          <w:sz w:val="24"/>
          <w:szCs w:val="24"/>
        </w:rPr>
      </w:pPr>
    </w:p>
    <w:p w14:paraId="542AB6C5" w14:textId="77777777" w:rsidR="00430D9E" w:rsidRDefault="005A2D44" w:rsidP="00BE07D5">
      <w:pPr>
        <w:spacing w:after="0" w:line="276" w:lineRule="auto"/>
        <w:rPr>
          <w:rFonts w:ascii="Arial" w:hAnsi="Arial" w:cs="Arial"/>
          <w:bCs/>
          <w:color w:val="FFFFFF" w:themeColor="background1"/>
          <w:sz w:val="24"/>
          <w:szCs w:val="24"/>
        </w:rPr>
      </w:pPr>
      <w:r>
        <w:rPr>
          <w:rFonts w:ascii="Arial" w:hAnsi="Arial" w:cs="Arial"/>
          <w:b/>
          <w:bCs/>
          <w:sz w:val="24"/>
          <w:szCs w:val="24"/>
          <w:lang w:val="cy-GB"/>
        </w:rPr>
        <w:lastRenderedPageBreak/>
        <w:t>Diagram pyramid yn dangos y fframwaith deddfwriaethol</w:t>
      </w:r>
      <w:r>
        <w:rPr>
          <w:rFonts w:ascii="Arial" w:hAnsi="Arial" w:cs="Arial"/>
          <w:bCs/>
          <w:noProof/>
          <w:sz w:val="24"/>
          <w:szCs w:val="24"/>
        </w:rPr>
        <w:drawing>
          <wp:inline distT="0" distB="0" distL="0" distR="0" wp14:anchorId="17AC35CC" wp14:editId="4EC0E331">
            <wp:extent cx="7553325" cy="4986337"/>
            <wp:effectExtent l="0" t="0" r="9525" b="24130"/>
            <wp:docPr id="3" name="Diagram 3" descr="Pyramid shaped diagram showing the legislative framework with the regulated services at the bottom and practice guidance at the top."/>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0D4AF6DB" w14:textId="77777777" w:rsidR="00D21165" w:rsidRPr="00FC5CF5" w:rsidRDefault="00D21165" w:rsidP="00BE07D5">
      <w:pPr>
        <w:spacing w:after="0" w:line="276" w:lineRule="auto"/>
        <w:rPr>
          <w:rFonts w:ascii="Arial" w:hAnsi="Arial" w:cs="Arial"/>
          <w:bCs/>
          <w:sz w:val="24"/>
          <w:szCs w:val="24"/>
          <w:lang w:val="cy-GB"/>
        </w:rPr>
      </w:pPr>
    </w:p>
    <w:p w14:paraId="5548A2C5" w14:textId="77777777" w:rsidR="00430D9E" w:rsidRPr="00DE7E45" w:rsidRDefault="005A2D44" w:rsidP="00BE07D5">
      <w:pPr>
        <w:pBdr>
          <w:top w:val="single" w:sz="4" w:space="1" w:color="auto"/>
          <w:left w:val="single" w:sz="4" w:space="4" w:color="auto"/>
          <w:bottom w:val="single" w:sz="4" w:space="1" w:color="auto"/>
          <w:right w:val="single" w:sz="4" w:space="4" w:color="auto"/>
        </w:pBdr>
        <w:shd w:val="clear" w:color="auto" w:fill="11846A"/>
        <w:spacing w:after="0" w:line="276" w:lineRule="auto"/>
        <w:jc w:val="center"/>
        <w:rPr>
          <w:rFonts w:ascii="Arial" w:hAnsi="Arial" w:cs="Arial"/>
          <w:color w:val="FFFFFF" w:themeColor="background1"/>
          <w:sz w:val="24"/>
          <w:szCs w:val="24"/>
        </w:rPr>
      </w:pPr>
      <w:r w:rsidRPr="00DE7E45">
        <w:rPr>
          <w:rFonts w:ascii="Arial" w:hAnsi="Arial" w:cs="Arial"/>
          <w:color w:val="FFFFFF" w:themeColor="background1"/>
          <w:sz w:val="24"/>
          <w:szCs w:val="24"/>
          <w:lang w:val="cy-GB"/>
        </w:rPr>
        <w:t>Mae'r rheoliadau yn deillio o'r Ddeddf, ac maent yn nodi'r gofynion ar gyfer sut i roi'r Ddeddf ar waith</w:t>
      </w:r>
    </w:p>
    <w:p w14:paraId="5E993A01" w14:textId="11CE1DAE" w:rsidR="00430D9E" w:rsidRDefault="00B052FD" w:rsidP="00BE07D5">
      <w:pPr>
        <w:spacing w:after="0" w:line="276" w:lineRule="auto"/>
        <w:rPr>
          <w:rFonts w:ascii="Arial" w:hAnsi="Arial" w:cs="Arial"/>
          <w:sz w:val="24"/>
          <w:szCs w:val="24"/>
        </w:rPr>
      </w:pPr>
      <w:r>
        <w:rPr>
          <w:noProof/>
        </w:rPr>
        <mc:AlternateContent>
          <mc:Choice Requires="wps">
            <w:drawing>
              <wp:anchor distT="0" distB="0" distL="114300" distR="114300" simplePos="0" relativeHeight="251658240" behindDoc="0" locked="0" layoutInCell="1" allowOverlap="1" wp14:anchorId="2B2DB1A1" wp14:editId="4733303B">
                <wp:simplePos x="0" y="0"/>
                <wp:positionH relativeFrom="column">
                  <wp:posOffset>4314190</wp:posOffset>
                </wp:positionH>
                <wp:positionV relativeFrom="paragraph">
                  <wp:posOffset>40005</wp:posOffset>
                </wp:positionV>
                <wp:extent cx="283210" cy="418465"/>
                <wp:effectExtent l="46990" t="14605" r="41275" b="33655"/>
                <wp:wrapNone/>
                <wp:docPr id="5" name="Arrow: Down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418465"/>
                        </a:xfrm>
                        <a:prstGeom prst="downArrow">
                          <a:avLst>
                            <a:gd name="adj1" fmla="val 50000"/>
                            <a:gd name="adj2" fmla="val 49985"/>
                          </a:avLst>
                        </a:prstGeom>
                        <a:solidFill>
                          <a:srgbClr val="11846A"/>
                        </a:solidFill>
                        <a:ln w="25400">
                          <a:solidFill>
                            <a:srgbClr val="11846A"/>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63E3B5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6" o:spid="_x0000_s1026" type="#_x0000_t67" alt="&quot;&quot;" style="position:absolute;margin-left:339.7pt;margin-top:3.15pt;width:22.3pt;height:32.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" adj="14293" fillcolor="#11846a" strokecolor="#11846a" strokeweight="2pt"/>
            </w:pict>
          </mc:Fallback>
        </mc:AlternateContent>
      </w:r>
    </w:p>
    <w:p w14:paraId="37531B6B" w14:textId="77777777" w:rsidR="00430D9E" w:rsidRDefault="00430D9E" w:rsidP="00BE07D5">
      <w:pPr>
        <w:spacing w:after="0" w:line="276" w:lineRule="auto"/>
        <w:rPr>
          <w:rFonts w:ascii="Arial" w:hAnsi="Arial" w:cs="Arial"/>
          <w:sz w:val="24"/>
          <w:szCs w:val="24"/>
        </w:rPr>
      </w:pPr>
    </w:p>
    <w:p w14:paraId="0A4FB6A9" w14:textId="173C95A1" w:rsidR="00430D9E" w:rsidRPr="00DE7E45" w:rsidRDefault="005A2D44" w:rsidP="00BE07D5">
      <w:pPr>
        <w:pBdr>
          <w:top w:val="single" w:sz="4" w:space="1" w:color="auto"/>
          <w:left w:val="single" w:sz="4" w:space="4" w:color="auto"/>
          <w:bottom w:val="single" w:sz="4" w:space="1" w:color="auto"/>
          <w:right w:val="single" w:sz="4" w:space="4" w:color="auto"/>
        </w:pBdr>
        <w:shd w:val="clear" w:color="auto" w:fill="11846A"/>
        <w:spacing w:after="0" w:line="276" w:lineRule="auto"/>
        <w:jc w:val="center"/>
        <w:rPr>
          <w:rFonts w:ascii="Arial" w:hAnsi="Arial" w:cs="Arial"/>
          <w:color w:val="FFFFFF" w:themeColor="background1"/>
          <w:sz w:val="24"/>
          <w:szCs w:val="24"/>
        </w:rPr>
      </w:pPr>
      <w:r w:rsidRPr="00DE7E45">
        <w:rPr>
          <w:rFonts w:ascii="Arial" w:hAnsi="Arial" w:cs="Arial"/>
          <w:color w:val="FFFFFF" w:themeColor="background1"/>
          <w:sz w:val="24"/>
          <w:szCs w:val="24"/>
          <w:lang w:val="cy-GB"/>
        </w:rPr>
        <w:t>Mae'r canllawiau statudol yn nodi sut</w:t>
      </w:r>
      <w:r w:rsidR="00ED1739">
        <w:rPr>
          <w:rFonts w:ascii="Arial" w:hAnsi="Arial" w:cs="Arial"/>
          <w:color w:val="FFFFFF" w:themeColor="background1"/>
          <w:sz w:val="24"/>
          <w:szCs w:val="24"/>
          <w:lang w:val="cy-GB"/>
        </w:rPr>
        <w:t xml:space="preserve"> y gall</w:t>
      </w:r>
      <w:r w:rsidRPr="00DE7E45">
        <w:rPr>
          <w:rFonts w:ascii="Arial" w:hAnsi="Arial" w:cs="Arial"/>
          <w:color w:val="FFFFFF" w:themeColor="background1"/>
          <w:sz w:val="24"/>
          <w:szCs w:val="24"/>
          <w:lang w:val="cy-GB"/>
        </w:rPr>
        <w:t xml:space="preserve"> darparwyr gwasanaethau </w:t>
      </w:r>
      <w:proofErr w:type="spellStart"/>
      <w:r w:rsidRPr="00DE7E45">
        <w:rPr>
          <w:rFonts w:ascii="Arial" w:hAnsi="Arial" w:cs="Arial"/>
          <w:color w:val="FFFFFF" w:themeColor="background1"/>
          <w:sz w:val="24"/>
          <w:szCs w:val="24"/>
          <w:lang w:val="cy-GB"/>
        </w:rPr>
        <w:t>rheoleiddiedig</w:t>
      </w:r>
      <w:proofErr w:type="spellEnd"/>
      <w:r w:rsidRPr="00DE7E45">
        <w:rPr>
          <w:rFonts w:ascii="Arial" w:hAnsi="Arial" w:cs="Arial"/>
          <w:color w:val="FFFFFF" w:themeColor="background1"/>
          <w:sz w:val="24"/>
          <w:szCs w:val="24"/>
          <w:lang w:val="cy-GB"/>
        </w:rPr>
        <w:t xml:space="preserve"> </w:t>
      </w:r>
      <w:r w:rsidR="00ED1739">
        <w:rPr>
          <w:rFonts w:ascii="Arial" w:hAnsi="Arial" w:cs="Arial"/>
          <w:color w:val="FFFFFF" w:themeColor="background1"/>
          <w:sz w:val="24"/>
          <w:szCs w:val="24"/>
          <w:lang w:val="cy-GB"/>
        </w:rPr>
        <w:t>g</w:t>
      </w:r>
      <w:r w:rsidRPr="00DE7E45">
        <w:rPr>
          <w:rFonts w:ascii="Arial" w:hAnsi="Arial" w:cs="Arial"/>
          <w:color w:val="FFFFFF" w:themeColor="background1"/>
          <w:sz w:val="24"/>
          <w:szCs w:val="24"/>
          <w:lang w:val="cy-GB"/>
        </w:rPr>
        <w:t>ydymffurfio â'r rheoliadau.</w:t>
      </w:r>
    </w:p>
    <w:p w14:paraId="2F1F1C41" w14:textId="005BBA28" w:rsidR="00430D9E" w:rsidRDefault="00B052FD" w:rsidP="00BE07D5">
      <w:pPr>
        <w:spacing w:after="0" w:line="276" w:lineRule="auto"/>
        <w:jc w:val="center"/>
        <w:rPr>
          <w:rFonts w:ascii="Arial" w:hAnsi="Arial" w:cs="Arial"/>
          <w:sz w:val="24"/>
          <w:szCs w:val="24"/>
        </w:rPr>
      </w:pPr>
      <w:r>
        <w:rPr>
          <w:noProof/>
        </w:rPr>
        <mc:AlternateContent>
          <mc:Choice Requires="wps">
            <w:drawing>
              <wp:anchor distT="0" distB="0" distL="114300" distR="114300" simplePos="0" relativeHeight="251659264" behindDoc="0" locked="0" layoutInCell="1" allowOverlap="1" wp14:anchorId="1304436F" wp14:editId="5F029003">
                <wp:simplePos x="0" y="0"/>
                <wp:positionH relativeFrom="column">
                  <wp:posOffset>4314190</wp:posOffset>
                </wp:positionH>
                <wp:positionV relativeFrom="paragraph">
                  <wp:posOffset>75565</wp:posOffset>
                </wp:positionV>
                <wp:extent cx="283210" cy="418465"/>
                <wp:effectExtent l="46990" t="9525" r="41275" b="29210"/>
                <wp:wrapNone/>
                <wp:docPr id="4" name="Arrow: Down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418465"/>
                        </a:xfrm>
                        <a:prstGeom prst="downArrow">
                          <a:avLst>
                            <a:gd name="adj1" fmla="val 50000"/>
                            <a:gd name="adj2" fmla="val 49985"/>
                          </a:avLst>
                        </a:prstGeom>
                        <a:solidFill>
                          <a:srgbClr val="11846A"/>
                        </a:solidFill>
                        <a:ln w="25400">
                          <a:solidFill>
                            <a:srgbClr val="11846A"/>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0F682DD6" id="Arrow: Down 7" o:spid="_x0000_s1026" type="#_x0000_t67" alt="&quot;&quot;" style="position:absolute;margin-left:339.7pt;margin-top:5.95pt;width:22.3pt;height:3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" adj="14293" fillcolor="#11846a" strokecolor="#11846a" strokeweight="2pt"/>
            </w:pict>
          </mc:Fallback>
        </mc:AlternateContent>
      </w:r>
    </w:p>
    <w:p w14:paraId="578BBF8E" w14:textId="77777777" w:rsidR="00430D9E" w:rsidRDefault="00430D9E" w:rsidP="00BE07D5">
      <w:pPr>
        <w:spacing w:after="0" w:line="276" w:lineRule="auto"/>
        <w:jc w:val="center"/>
        <w:rPr>
          <w:rFonts w:ascii="Arial" w:hAnsi="Arial" w:cs="Arial"/>
          <w:sz w:val="24"/>
          <w:szCs w:val="24"/>
        </w:rPr>
      </w:pPr>
    </w:p>
    <w:p w14:paraId="2740918A" w14:textId="3A035740" w:rsidR="00430D9E" w:rsidRPr="00DE7E45" w:rsidRDefault="005A2D44" w:rsidP="00BE07D5">
      <w:pPr>
        <w:pBdr>
          <w:top w:val="single" w:sz="4" w:space="1" w:color="auto"/>
          <w:left w:val="single" w:sz="4" w:space="4" w:color="auto"/>
          <w:bottom w:val="single" w:sz="4" w:space="1" w:color="auto"/>
          <w:right w:val="single" w:sz="4" w:space="4" w:color="auto"/>
        </w:pBdr>
        <w:shd w:val="clear" w:color="auto" w:fill="11846A"/>
        <w:spacing w:after="0" w:line="276" w:lineRule="auto"/>
        <w:jc w:val="center"/>
        <w:rPr>
          <w:rFonts w:ascii="Arial" w:hAnsi="Arial" w:cs="Arial"/>
          <w:color w:val="FFFFFF" w:themeColor="background1"/>
          <w:sz w:val="24"/>
          <w:szCs w:val="24"/>
        </w:rPr>
      </w:pPr>
      <w:r w:rsidRPr="00DE7E45">
        <w:rPr>
          <w:rFonts w:ascii="Arial" w:hAnsi="Arial" w:cs="Arial"/>
          <w:color w:val="FFFFFF" w:themeColor="background1"/>
          <w:sz w:val="24"/>
          <w:szCs w:val="24"/>
          <w:lang w:val="cy-GB"/>
        </w:rPr>
        <w:t>Mae'r cod ymarfer proffesiynol yn cyd-fynd â gofynion y Ddeddf, y rheoliadau a'r canllawiau, ond ma</w:t>
      </w:r>
      <w:r w:rsidR="000F2F95">
        <w:rPr>
          <w:rFonts w:ascii="Arial" w:hAnsi="Arial" w:cs="Arial"/>
          <w:color w:val="FFFFFF" w:themeColor="background1"/>
          <w:sz w:val="24"/>
          <w:szCs w:val="24"/>
          <w:lang w:val="cy-GB"/>
        </w:rPr>
        <w:t>e</w:t>
      </w:r>
      <w:r w:rsidRPr="00DE7E45">
        <w:rPr>
          <w:rFonts w:ascii="Arial" w:hAnsi="Arial" w:cs="Arial"/>
          <w:color w:val="FFFFFF" w:themeColor="background1"/>
          <w:sz w:val="24"/>
          <w:szCs w:val="24"/>
          <w:lang w:val="cy-GB"/>
        </w:rPr>
        <w:t xml:space="preserve"> wedi'i fwriadu ar gyfer rôl a chyfrifoldebau'r gweithlu yn hytrach na darparwyr gwasanaethau.</w:t>
      </w:r>
    </w:p>
    <w:p w14:paraId="731C24A2" w14:textId="30204451" w:rsidR="00430D9E" w:rsidRDefault="00B052FD" w:rsidP="00BE07D5">
      <w:pPr>
        <w:spacing w:after="0" w:line="276" w:lineRule="auto"/>
        <w:rPr>
          <w:rFonts w:ascii="Arial" w:hAnsi="Arial" w:cs="Arial"/>
          <w:sz w:val="24"/>
          <w:szCs w:val="24"/>
        </w:rPr>
      </w:pPr>
      <w:r>
        <w:rPr>
          <w:noProof/>
        </w:rPr>
        <mc:AlternateContent>
          <mc:Choice Requires="wps">
            <w:drawing>
              <wp:anchor distT="0" distB="0" distL="114300" distR="114300" simplePos="0" relativeHeight="251660288" behindDoc="0" locked="0" layoutInCell="1" allowOverlap="1" wp14:anchorId="259BB9EA" wp14:editId="07F72A59">
                <wp:simplePos x="0" y="0"/>
                <wp:positionH relativeFrom="column">
                  <wp:posOffset>4314190</wp:posOffset>
                </wp:positionH>
                <wp:positionV relativeFrom="paragraph">
                  <wp:posOffset>63500</wp:posOffset>
                </wp:positionV>
                <wp:extent cx="283210" cy="418465"/>
                <wp:effectExtent l="46990" t="10795" r="41275" b="27940"/>
                <wp:wrapNone/>
                <wp:docPr id="2" name="Arrow: Down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418465"/>
                        </a:xfrm>
                        <a:prstGeom prst="downArrow">
                          <a:avLst>
                            <a:gd name="adj1" fmla="val 50000"/>
                            <a:gd name="adj2" fmla="val 49985"/>
                          </a:avLst>
                        </a:prstGeom>
                        <a:solidFill>
                          <a:srgbClr val="11846A"/>
                        </a:solidFill>
                        <a:ln w="25400">
                          <a:solidFill>
                            <a:srgbClr val="11846A"/>
                          </a:solidFill>
                          <a:miter lim="800000"/>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550760C1" id="Arrow: Down 8" o:spid="_x0000_s1026" type="#_x0000_t67" alt="&quot;&quot;" style="position:absolute;margin-left:339.7pt;margin-top:5pt;width:22.3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" adj="14293" fillcolor="#11846a" strokecolor="#11846a" strokeweight="2pt"/>
            </w:pict>
          </mc:Fallback>
        </mc:AlternateContent>
      </w:r>
    </w:p>
    <w:p w14:paraId="19B66253" w14:textId="77777777" w:rsidR="00430D9E" w:rsidRDefault="00430D9E" w:rsidP="00BE07D5">
      <w:pPr>
        <w:spacing w:after="0" w:line="276" w:lineRule="auto"/>
        <w:rPr>
          <w:rFonts w:ascii="Arial" w:hAnsi="Arial" w:cs="Arial"/>
          <w:sz w:val="24"/>
          <w:szCs w:val="24"/>
        </w:rPr>
      </w:pPr>
    </w:p>
    <w:p w14:paraId="04E6CD38" w14:textId="3AA6391A" w:rsidR="00430D9E" w:rsidRPr="00927673" w:rsidRDefault="005A2D44" w:rsidP="00BE07D5">
      <w:pPr>
        <w:shd w:val="clear" w:color="auto" w:fill="11846A"/>
        <w:spacing w:after="0" w:line="276" w:lineRule="auto"/>
        <w:jc w:val="center"/>
        <w:rPr>
          <w:rFonts w:ascii="Arial" w:hAnsi="Arial" w:cs="Arial"/>
          <w:color w:val="FFFFFF" w:themeColor="background1"/>
          <w:sz w:val="24"/>
          <w:szCs w:val="24"/>
        </w:rPr>
      </w:pPr>
      <w:r w:rsidRPr="00DE7E45">
        <w:rPr>
          <w:rFonts w:ascii="Arial" w:hAnsi="Arial" w:cs="Arial"/>
          <w:color w:val="FFFFFF" w:themeColor="background1"/>
          <w:sz w:val="24"/>
          <w:szCs w:val="24"/>
          <w:lang w:val="cy-GB"/>
        </w:rPr>
        <w:t>Mae'r canllawiau ymarfer yn nodi sut</w:t>
      </w:r>
      <w:r w:rsidR="001F5B18">
        <w:rPr>
          <w:rFonts w:ascii="Arial" w:hAnsi="Arial" w:cs="Arial"/>
          <w:color w:val="FFFFFF" w:themeColor="background1"/>
          <w:sz w:val="24"/>
          <w:szCs w:val="24"/>
          <w:lang w:val="cy-GB"/>
        </w:rPr>
        <w:t xml:space="preserve"> y gall</w:t>
      </w:r>
      <w:r w:rsidRPr="00DE7E45">
        <w:rPr>
          <w:rFonts w:ascii="Arial" w:hAnsi="Arial" w:cs="Arial"/>
          <w:color w:val="FFFFFF" w:themeColor="background1"/>
          <w:sz w:val="24"/>
          <w:szCs w:val="24"/>
          <w:lang w:val="cy-GB"/>
        </w:rPr>
        <w:t xml:space="preserve"> gweithwyr </w:t>
      </w:r>
      <w:r w:rsidR="001F5B18">
        <w:rPr>
          <w:rFonts w:ascii="Arial" w:hAnsi="Arial" w:cs="Arial"/>
          <w:color w:val="FFFFFF" w:themeColor="background1"/>
          <w:sz w:val="24"/>
          <w:szCs w:val="24"/>
          <w:lang w:val="cy-GB"/>
        </w:rPr>
        <w:t>g</w:t>
      </w:r>
      <w:r w:rsidRPr="00DE7E45">
        <w:rPr>
          <w:rFonts w:ascii="Arial" w:hAnsi="Arial" w:cs="Arial"/>
          <w:color w:val="FFFFFF" w:themeColor="background1"/>
          <w:sz w:val="24"/>
          <w:szCs w:val="24"/>
          <w:lang w:val="cy-GB"/>
        </w:rPr>
        <w:t>ydymffurfio â gofynion y cod.</w:t>
      </w:r>
    </w:p>
    <w:p w14:paraId="255B8043" w14:textId="77777777" w:rsidR="00430D9E" w:rsidRPr="00E16FA6" w:rsidRDefault="00430D9E" w:rsidP="00BE07D5">
      <w:pPr>
        <w:spacing w:after="0" w:line="276" w:lineRule="auto"/>
        <w:rPr>
          <w:rFonts w:ascii="Arial" w:hAnsi="Arial" w:cs="Arial"/>
          <w:sz w:val="24"/>
          <w:szCs w:val="24"/>
        </w:rPr>
      </w:pPr>
    </w:p>
    <w:p w14:paraId="4254568B" w14:textId="77777777" w:rsidR="00430D9E" w:rsidRPr="00E16FA6" w:rsidRDefault="00430D9E" w:rsidP="00BE07D5">
      <w:pPr>
        <w:spacing w:after="0" w:line="276" w:lineRule="auto"/>
        <w:rPr>
          <w:rFonts w:ascii="Arial" w:hAnsi="Arial" w:cs="Arial"/>
          <w:sz w:val="24"/>
          <w:szCs w:val="24"/>
        </w:rPr>
      </w:pPr>
    </w:p>
    <w:p w14:paraId="3888E1EC" w14:textId="77777777" w:rsidR="00430D9E" w:rsidRDefault="005A2D44" w:rsidP="00BE07D5">
      <w:pPr>
        <w:spacing w:after="0" w:line="276" w:lineRule="auto"/>
        <w:rPr>
          <w:rFonts w:ascii="Arial" w:hAnsi="Arial" w:cs="Arial"/>
          <w:sz w:val="24"/>
          <w:szCs w:val="24"/>
        </w:rPr>
      </w:pPr>
      <w:r w:rsidRPr="00E16FA6">
        <w:rPr>
          <w:rFonts w:ascii="Arial" w:hAnsi="Arial" w:cs="Arial"/>
          <w:sz w:val="24"/>
          <w:szCs w:val="24"/>
          <w:lang w:val="cy-GB"/>
        </w:rPr>
        <w:t>Er mwyn eich helpu i ddeall hyn a gweld sut mae'r naill yn llifo o'r llall, byddwn yn edrych ar un rhan o'r Ddeddf i weld sut mae'n berthnasol i bob rhan o'r fframwaith deddfwriaethol.</w:t>
      </w:r>
    </w:p>
    <w:p w14:paraId="764FE2E3" w14:textId="77777777" w:rsidR="00430D9E" w:rsidRDefault="00430D9E" w:rsidP="00BE07D5">
      <w:pPr>
        <w:spacing w:after="0" w:line="276" w:lineRule="auto"/>
        <w:rPr>
          <w:rFonts w:ascii="Arial" w:hAnsi="Arial" w:cs="Arial"/>
          <w:sz w:val="24"/>
          <w:szCs w:val="24"/>
        </w:rPr>
      </w:pPr>
    </w:p>
    <w:p w14:paraId="71C01B98" w14:textId="77777777" w:rsidR="00430D9E" w:rsidRPr="002D55CB"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2D55CB">
        <w:rPr>
          <w:rFonts w:ascii="Arial" w:hAnsi="Arial" w:cs="Arial"/>
          <w:sz w:val="24"/>
          <w:szCs w:val="24"/>
          <w:lang w:val="cy-GB"/>
        </w:rPr>
        <w:t>Mae Rhan pump o Ddeddf Rheoleiddio ac Arolygu Gofal Cymdeithasol (Cymru) 2016 yn nodi'r canlynol:</w:t>
      </w:r>
    </w:p>
    <w:p w14:paraId="71EF7D3E" w14:textId="7777777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bCs/>
          <w:sz w:val="24"/>
          <w:szCs w:val="24"/>
        </w:rPr>
      </w:pPr>
      <w:r w:rsidRPr="00DE7E45">
        <w:rPr>
          <w:rFonts w:ascii="Arial" w:hAnsi="Arial" w:cs="Arial"/>
          <w:b/>
          <w:bCs/>
          <w:sz w:val="24"/>
          <w:szCs w:val="24"/>
          <w:lang w:val="cy-GB"/>
        </w:rPr>
        <w:t>Gweithwyr gofal cymdeithasol: safonau ymddygiad, addysg</w:t>
      </w:r>
    </w:p>
    <w:p w14:paraId="0BA4AA70" w14:textId="7777777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sz w:val="24"/>
          <w:szCs w:val="24"/>
          <w:lang w:val="cy-GB"/>
        </w:rPr>
        <w:t>112 Codau ymarfer</w:t>
      </w:r>
    </w:p>
    <w:p w14:paraId="472B485A" w14:textId="7777777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sz w:val="24"/>
          <w:szCs w:val="24"/>
          <w:lang w:val="cy-GB"/>
        </w:rPr>
        <w:t>(1) Rhaid i Gofal Cymdeithasol Cymru lunio, a chyhoeddi o dro i dro, godau ymarfer sy’n pennu:</w:t>
      </w:r>
    </w:p>
    <w:p w14:paraId="62839157" w14:textId="02DE14FD"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ind w:firstLine="720"/>
        <w:rPr>
          <w:rFonts w:ascii="Arial" w:hAnsi="Arial" w:cs="Arial"/>
          <w:sz w:val="24"/>
          <w:szCs w:val="24"/>
        </w:rPr>
      </w:pPr>
      <w:r w:rsidRPr="00DE7E45">
        <w:rPr>
          <w:rFonts w:ascii="Arial" w:hAnsi="Arial" w:cs="Arial"/>
          <w:sz w:val="24"/>
          <w:szCs w:val="24"/>
          <w:lang w:val="cy-GB"/>
        </w:rPr>
        <w:t>(a) safonau ymddygiad ac ymarfer a ddisgwylir</w:t>
      </w:r>
      <w:r w:rsidR="00043E7A">
        <w:rPr>
          <w:rFonts w:ascii="Arial" w:hAnsi="Arial" w:cs="Arial"/>
          <w:sz w:val="24"/>
          <w:szCs w:val="24"/>
          <w:lang w:val="cy-GB"/>
        </w:rPr>
        <w:t xml:space="preserve"> gan</w:t>
      </w:r>
      <w:r w:rsidRPr="00DE7E45">
        <w:rPr>
          <w:rFonts w:ascii="Arial" w:hAnsi="Arial" w:cs="Arial"/>
          <w:sz w:val="24"/>
          <w:szCs w:val="24"/>
          <w:lang w:val="cy-GB"/>
        </w:rPr>
        <w:t xml:space="preserve"> weithwyr gofal cymdeithasol;</w:t>
      </w:r>
    </w:p>
    <w:p w14:paraId="6C6B9EFA" w14:textId="319A35F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ind w:firstLine="720"/>
        <w:rPr>
          <w:rFonts w:ascii="Arial" w:hAnsi="Arial" w:cs="Arial"/>
          <w:sz w:val="24"/>
          <w:szCs w:val="24"/>
        </w:rPr>
      </w:pPr>
      <w:r w:rsidRPr="00DE7E45">
        <w:rPr>
          <w:rFonts w:ascii="Arial" w:hAnsi="Arial" w:cs="Arial"/>
          <w:sz w:val="24"/>
          <w:szCs w:val="24"/>
          <w:lang w:val="cy-GB"/>
        </w:rPr>
        <w:t xml:space="preserve">(b) safonau ymddygiad ac ymarfer a ddisgwylir </w:t>
      </w:r>
      <w:r w:rsidR="005506BE">
        <w:rPr>
          <w:rFonts w:ascii="Arial" w:hAnsi="Arial" w:cs="Arial"/>
          <w:sz w:val="24"/>
          <w:szCs w:val="24"/>
          <w:lang w:val="cy-GB"/>
        </w:rPr>
        <w:t xml:space="preserve">gan </w:t>
      </w:r>
      <w:r w:rsidRPr="00DE7E45">
        <w:rPr>
          <w:rFonts w:ascii="Arial" w:hAnsi="Arial" w:cs="Arial"/>
          <w:sz w:val="24"/>
          <w:szCs w:val="24"/>
          <w:lang w:val="cy-GB"/>
        </w:rPr>
        <w:t>bersonau sy’n cyflogi neu sy’n ceisio cyflogi gweithwyr gofal cymdeithasol.</w:t>
      </w:r>
    </w:p>
    <w:p w14:paraId="77BEDDFE" w14:textId="77777777" w:rsidR="00430D9E" w:rsidRDefault="00430D9E" w:rsidP="00BE07D5">
      <w:pPr>
        <w:spacing w:after="0" w:line="276" w:lineRule="auto"/>
        <w:rPr>
          <w:rFonts w:ascii="Arial" w:hAnsi="Arial" w:cs="Arial"/>
          <w:sz w:val="24"/>
          <w:szCs w:val="24"/>
        </w:rPr>
      </w:pPr>
    </w:p>
    <w:p w14:paraId="70575F2B" w14:textId="4CD39712" w:rsidR="00430D9E" w:rsidRDefault="00CD0448"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Pr>
          <w:rFonts w:ascii="Arial" w:hAnsi="Arial" w:cs="Arial"/>
          <w:sz w:val="24"/>
          <w:szCs w:val="24"/>
          <w:lang w:val="cy-GB"/>
        </w:rPr>
        <w:t xml:space="preserve">Mae Rheoliad 38 o Reoliadau Gwasanaethau </w:t>
      </w:r>
      <w:proofErr w:type="spellStart"/>
      <w:r>
        <w:rPr>
          <w:rFonts w:ascii="Arial" w:hAnsi="Arial" w:cs="Arial"/>
          <w:sz w:val="24"/>
          <w:szCs w:val="24"/>
          <w:lang w:val="cy-GB"/>
        </w:rPr>
        <w:t>Rheoleiddiedig</w:t>
      </w:r>
      <w:proofErr w:type="spellEnd"/>
      <w:r>
        <w:rPr>
          <w:rFonts w:ascii="Arial" w:hAnsi="Arial" w:cs="Arial"/>
          <w:sz w:val="24"/>
          <w:szCs w:val="24"/>
          <w:lang w:val="cy-GB"/>
        </w:rPr>
        <w:t xml:space="preserve"> (Darparwyr Gwasanaethau ac Unigolion Cyfrifol) (Cymru) 2017 yn nodi'r canlynol:</w:t>
      </w:r>
    </w:p>
    <w:p w14:paraId="62EAE53D" w14:textId="7777777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bCs/>
          <w:sz w:val="24"/>
          <w:szCs w:val="24"/>
        </w:rPr>
      </w:pPr>
      <w:r w:rsidRPr="00DE7E45">
        <w:rPr>
          <w:rFonts w:ascii="Arial" w:hAnsi="Arial" w:cs="Arial"/>
          <w:b/>
          <w:bCs/>
          <w:sz w:val="24"/>
          <w:szCs w:val="24"/>
          <w:lang w:val="cy-GB"/>
        </w:rPr>
        <w:t>Gwybodaeth ar gyfer staff</w:t>
      </w:r>
    </w:p>
    <w:p w14:paraId="68692F4C" w14:textId="7777777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b/>
          <w:bCs/>
          <w:sz w:val="24"/>
          <w:szCs w:val="24"/>
          <w:lang w:val="cy-GB"/>
        </w:rPr>
        <w:t>38.</w:t>
      </w:r>
      <w:r w:rsidRPr="00DE7E45">
        <w:rPr>
          <w:rFonts w:ascii="Arial" w:hAnsi="Arial" w:cs="Arial"/>
          <w:sz w:val="24"/>
          <w:szCs w:val="24"/>
          <w:lang w:val="cy-GB"/>
        </w:rPr>
        <w:t xml:space="preserve"> (1) Rhaid i’r darparwr gwasanaeth sicrhau y darperir gwybodaeth i bob person sy’n gweithio yn y gwasanaeth (gan gynnwys unrhyw berson y caniateir iddo weithio fel gwirfoddolwr) am y gwasanaeth a’r ffordd y caiff ei ddarparu.</w:t>
      </w:r>
    </w:p>
    <w:p w14:paraId="26486428" w14:textId="7777777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sz w:val="24"/>
          <w:szCs w:val="24"/>
          <w:lang w:val="cy-GB"/>
        </w:rPr>
        <w:t>(2) Rhaid i’r darparwr gwasanaeth sicrhau bod trefniadau yn eu lle i wneud staff yn ymwybodol o unrhyw godau ymarfer ynghylch y safonau ymddygiad a ddisgwylir oddi wrth weithwyr gofal cymdeithasol, y mae’n ofynnol i Ofal Cymdeithasol Cymru eu cyhoeddi o dan adran 112(1)(a) o’r Ddeddf.</w:t>
      </w:r>
    </w:p>
    <w:p w14:paraId="42371B70" w14:textId="77777777" w:rsidR="00430D9E" w:rsidRDefault="00430D9E" w:rsidP="00BE07D5">
      <w:pPr>
        <w:spacing w:after="0" w:line="276" w:lineRule="auto"/>
        <w:rPr>
          <w:rFonts w:ascii="Arial" w:hAnsi="Arial" w:cs="Arial"/>
          <w:i/>
          <w:iCs/>
          <w:sz w:val="24"/>
          <w:szCs w:val="24"/>
        </w:rPr>
      </w:pPr>
    </w:p>
    <w:p w14:paraId="57246769" w14:textId="77777777" w:rsidR="00430D9E" w:rsidRPr="002D55CB"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Pr>
          <w:rFonts w:ascii="Arial" w:hAnsi="Arial" w:cs="Arial"/>
          <w:sz w:val="24"/>
          <w:szCs w:val="24"/>
          <w:lang w:val="cy-GB"/>
        </w:rPr>
        <w:t xml:space="preserve">Mae'r </w:t>
      </w:r>
      <w:r>
        <w:rPr>
          <w:rFonts w:ascii="Arial" w:hAnsi="Arial" w:cs="Arial"/>
          <w:i/>
          <w:iCs/>
          <w:sz w:val="24"/>
          <w:szCs w:val="24"/>
          <w:lang w:val="cy-GB"/>
        </w:rPr>
        <w:t xml:space="preserve">Canllawiau statudol i ddarparwyr gwasanaethau ac unigolion cyfrifol ynghylch bodloni’r rheoliadau safonau gwasanaeth </w:t>
      </w:r>
      <w:r>
        <w:rPr>
          <w:rFonts w:ascii="Arial" w:hAnsi="Arial" w:cs="Arial"/>
          <w:sz w:val="24"/>
          <w:szCs w:val="24"/>
          <w:lang w:val="cy-GB"/>
        </w:rPr>
        <w:t>yn nodi'r canlynol:</w:t>
      </w:r>
    </w:p>
    <w:p w14:paraId="2AA00B2D" w14:textId="7777777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sz w:val="24"/>
          <w:szCs w:val="24"/>
          <w:lang w:val="cy-GB"/>
        </w:rPr>
        <w:t>Bydd darparwyr gwasanaethau'n sicrhau bod staff yn gallu cael gafael ar y copïau diweddaraf o'r holl bolisïau, gweithdrefnau a chodau ymarfer, a'u bod yn eu deall. Bydd darparwyr gwasanaethau'n sicrhau bod staff wedi darllen y rhain yn ystod y cyfnod sefydlu ac yn profi eu dealltwriaeth barhaus ohonynt drwy eu goruchwylio ac adolygu eu perfformiad.</w:t>
      </w:r>
    </w:p>
    <w:p w14:paraId="58D983A1" w14:textId="5B6395FE" w:rsidR="00430D9E" w:rsidRDefault="00430D9E" w:rsidP="00BE07D5">
      <w:pPr>
        <w:spacing w:after="0" w:line="276" w:lineRule="auto"/>
        <w:rPr>
          <w:rFonts w:ascii="Arial" w:hAnsi="Arial" w:cs="Arial"/>
          <w:sz w:val="24"/>
          <w:szCs w:val="24"/>
        </w:rPr>
      </w:pPr>
    </w:p>
    <w:p w14:paraId="2D114E6C" w14:textId="77777777" w:rsidR="00710FA8" w:rsidRDefault="00710FA8" w:rsidP="00BE07D5">
      <w:pPr>
        <w:spacing w:after="0" w:line="276" w:lineRule="auto"/>
        <w:rPr>
          <w:rFonts w:ascii="Arial" w:hAnsi="Arial" w:cs="Arial"/>
          <w:sz w:val="24"/>
          <w:szCs w:val="24"/>
        </w:rPr>
      </w:pPr>
    </w:p>
    <w:p w14:paraId="0C50BC1A" w14:textId="1AF08F19" w:rsidR="00430D9E" w:rsidRPr="00DE7E45" w:rsidRDefault="005A2D44" w:rsidP="4F445B80">
      <w:pPr>
        <w:pBdr>
          <w:top w:val="single" w:sz="4" w:space="1" w:color="000000"/>
          <w:left w:val="single" w:sz="4" w:space="1" w:color="000000"/>
          <w:bottom w:val="single" w:sz="4" w:space="1" w:color="000000"/>
          <w:right w:val="single" w:sz="4" w:space="1" w:color="000000"/>
        </w:pBdr>
        <w:shd w:val="clear" w:color="auto" w:fill="F2F2F2" w:themeFill="background1" w:themeFillShade="F2"/>
        <w:spacing w:after="0" w:line="276" w:lineRule="auto"/>
        <w:rPr>
          <w:rFonts w:ascii="Arial" w:hAnsi="Arial" w:cs="Arial"/>
          <w:sz w:val="24"/>
          <w:szCs w:val="24"/>
        </w:rPr>
      </w:pPr>
      <w:r w:rsidRPr="4F445B80">
        <w:rPr>
          <w:rFonts w:ascii="Arial" w:hAnsi="Arial" w:cs="Arial"/>
          <w:sz w:val="24"/>
          <w:szCs w:val="24"/>
          <w:lang w:val="cy-GB"/>
        </w:rPr>
        <w:t xml:space="preserve">Mae'r </w:t>
      </w:r>
      <w:r w:rsidRPr="4F445B80">
        <w:rPr>
          <w:rFonts w:ascii="Arial" w:hAnsi="Arial" w:cs="Arial"/>
          <w:i/>
          <w:iCs/>
          <w:sz w:val="24"/>
          <w:szCs w:val="24"/>
          <w:lang w:val="cy-GB"/>
        </w:rPr>
        <w:t>Cod ymarfer proffesiynol ar gyfer gweithwyr gofal cymdeithasol</w:t>
      </w:r>
      <w:r w:rsidRPr="4F445B80">
        <w:rPr>
          <w:rFonts w:ascii="Arial" w:hAnsi="Arial" w:cs="Arial"/>
          <w:sz w:val="24"/>
          <w:szCs w:val="24"/>
          <w:lang w:val="cy-GB"/>
        </w:rPr>
        <w:t xml:space="preserve"> yn rhestr o ddatganiadau sy’n disgrifio’r safonau ymddygiad ac ymarfer proffesiynol sy’n ofynnol ymhlith pobl a gyflogir yn y proffesiwn gofal cymdeithasol yng Nghymru. Mae’r C</w:t>
      </w:r>
      <w:r w:rsidR="00950562" w:rsidRPr="4F445B80">
        <w:rPr>
          <w:rFonts w:ascii="Arial" w:hAnsi="Arial" w:cs="Arial"/>
          <w:sz w:val="24"/>
          <w:szCs w:val="24"/>
          <w:lang w:val="cy-GB"/>
        </w:rPr>
        <w:t>o</w:t>
      </w:r>
      <w:r w:rsidRPr="4F445B80">
        <w:rPr>
          <w:rFonts w:ascii="Arial" w:hAnsi="Arial" w:cs="Arial"/>
          <w:sz w:val="24"/>
          <w:szCs w:val="24"/>
          <w:lang w:val="cy-GB"/>
        </w:rPr>
        <w:t>d yn chwarae rhan allweddol mewn codi ymwybyddiaeth o’r safonau ymddygiad ac ymarfer a ddisgwylir ymhlith y proffesiwn.</w:t>
      </w:r>
    </w:p>
    <w:p w14:paraId="036F4D04" w14:textId="514356A9" w:rsidR="4E4E13E5" w:rsidRDefault="4E4E13E5" w:rsidP="4E4E13E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cy-GB"/>
        </w:rPr>
      </w:pPr>
    </w:p>
    <w:p w14:paraId="104CEA9E" w14:textId="52DAA328" w:rsidR="00430D9E" w:rsidRPr="002D55CB" w:rsidRDefault="005A2D44" w:rsidP="4F445B80">
      <w:pPr>
        <w:pBdr>
          <w:top w:val="single" w:sz="4" w:space="1" w:color="000000"/>
          <w:left w:val="single" w:sz="4" w:space="1" w:color="000000"/>
          <w:bottom w:val="single" w:sz="4" w:space="1" w:color="000000"/>
          <w:right w:val="single" w:sz="4" w:space="1" w:color="000000"/>
        </w:pBdr>
        <w:shd w:val="clear" w:color="auto" w:fill="F2F2F2" w:themeFill="background1" w:themeFillShade="F2"/>
        <w:spacing w:after="0" w:line="276" w:lineRule="auto"/>
        <w:rPr>
          <w:rFonts w:ascii="Arial" w:hAnsi="Arial" w:cs="Arial"/>
          <w:sz w:val="24"/>
          <w:szCs w:val="24"/>
        </w:rPr>
      </w:pPr>
      <w:r w:rsidRPr="4F445B80">
        <w:rPr>
          <w:rFonts w:ascii="Arial" w:hAnsi="Arial" w:cs="Arial"/>
          <w:sz w:val="24"/>
          <w:szCs w:val="24"/>
          <w:lang w:val="cy-GB"/>
        </w:rPr>
        <w:t>Mae'r</w:t>
      </w:r>
      <w:r w:rsidR="002E576A" w:rsidRPr="4F445B80">
        <w:rPr>
          <w:rFonts w:ascii="Arial" w:hAnsi="Arial" w:cs="Arial"/>
          <w:sz w:val="24"/>
          <w:szCs w:val="24"/>
          <w:lang w:val="cy-GB"/>
        </w:rPr>
        <w:t xml:space="preserve"> ddogfen</w:t>
      </w:r>
      <w:r w:rsidRPr="4F445B80">
        <w:rPr>
          <w:rFonts w:ascii="Arial" w:hAnsi="Arial" w:cs="Arial"/>
          <w:sz w:val="24"/>
          <w:szCs w:val="24"/>
          <w:lang w:val="cy-GB"/>
        </w:rPr>
        <w:t xml:space="preserve"> </w:t>
      </w:r>
      <w:r w:rsidR="560DCEFB" w:rsidRPr="4F445B80">
        <w:rPr>
          <w:rFonts w:ascii="Arial" w:hAnsi="Arial" w:cs="Arial"/>
          <w:sz w:val="24"/>
          <w:szCs w:val="24"/>
          <w:lang w:val="cy-GB"/>
        </w:rPr>
        <w:t xml:space="preserve">canllawiau ymarfer ar gyfer y cod ymarfer proffesiynol ar gyfer gweithwyr gofal cymdeithasol </w:t>
      </w:r>
      <w:r w:rsidRPr="4F445B80">
        <w:rPr>
          <w:rFonts w:ascii="Arial" w:hAnsi="Arial" w:cs="Arial"/>
          <w:sz w:val="24"/>
          <w:szCs w:val="24"/>
          <w:lang w:val="cy-GB"/>
        </w:rPr>
        <w:t xml:space="preserve"> </w:t>
      </w:r>
      <w:r w:rsidR="3C171AEB" w:rsidRPr="4F445B80">
        <w:rPr>
          <w:rFonts w:ascii="Arial" w:hAnsi="Arial" w:cs="Arial"/>
          <w:sz w:val="24"/>
          <w:szCs w:val="24"/>
          <w:lang w:val="cy-GB"/>
        </w:rPr>
        <w:t xml:space="preserve">ar gyfer gweithwyr gofal cymdeithasol </w:t>
      </w:r>
      <w:r w:rsidRPr="4F445B80">
        <w:rPr>
          <w:rFonts w:ascii="Arial" w:hAnsi="Arial" w:cs="Arial"/>
          <w:sz w:val="24"/>
          <w:szCs w:val="24"/>
          <w:lang w:val="cy-GB"/>
        </w:rPr>
        <w:t>sydd wedi cofrestru gyda Gofal Cymdeithasol Cymru:</w:t>
      </w:r>
    </w:p>
    <w:p w14:paraId="71D17993" w14:textId="7777777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rPr>
      </w:pPr>
      <w:r w:rsidRPr="00DE7E45">
        <w:rPr>
          <w:rFonts w:ascii="Arial" w:hAnsi="Arial" w:cs="Arial"/>
          <w:sz w:val="24"/>
          <w:szCs w:val="24"/>
          <w:lang w:val="cy-GB"/>
        </w:rPr>
        <w:t xml:space="preserve">Mae'n adeiladu ar y Cod Ymarfer Proffesiynol ar gyfer gofal cymdeithasol a'i nod yw: </w:t>
      </w:r>
    </w:p>
    <w:p w14:paraId="0C31F5DD" w14:textId="7777777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ind w:firstLine="720"/>
        <w:rPr>
          <w:rFonts w:ascii="Arial" w:hAnsi="Arial" w:cs="Arial"/>
          <w:sz w:val="24"/>
          <w:szCs w:val="24"/>
        </w:rPr>
      </w:pPr>
      <w:r w:rsidRPr="00DE7E45">
        <w:rPr>
          <w:rFonts w:ascii="Arial" w:hAnsi="Arial" w:cs="Arial"/>
          <w:sz w:val="24"/>
          <w:szCs w:val="24"/>
          <w:lang w:val="cy-GB"/>
        </w:rPr>
        <w:t xml:space="preserve">• disgrifio'r hyn y gellir ei ddisgwyl gan weithwyr </w:t>
      </w:r>
    </w:p>
    <w:p w14:paraId="73B1E3B1" w14:textId="77777777" w:rsidR="00430D9E" w:rsidRPr="00DE7E45"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ind w:firstLine="720"/>
        <w:rPr>
          <w:rFonts w:ascii="Arial" w:hAnsi="Arial" w:cs="Arial"/>
          <w:sz w:val="24"/>
          <w:szCs w:val="24"/>
        </w:rPr>
      </w:pPr>
      <w:r w:rsidRPr="00DE7E45">
        <w:rPr>
          <w:rFonts w:ascii="Arial" w:hAnsi="Arial" w:cs="Arial"/>
          <w:sz w:val="24"/>
          <w:szCs w:val="24"/>
          <w:lang w:val="cy-GB"/>
        </w:rPr>
        <w:t>• helpu gweithwyr i ddarparu gwasanaeth da</w:t>
      </w:r>
    </w:p>
    <w:p w14:paraId="0A78F74A" w14:textId="77777777" w:rsidR="00430D9E" w:rsidRDefault="00430D9E" w:rsidP="00BE07D5">
      <w:pPr>
        <w:spacing w:after="0" w:line="276" w:lineRule="auto"/>
        <w:rPr>
          <w:rFonts w:ascii="Arial" w:hAnsi="Arial" w:cs="Arial"/>
          <w:sz w:val="24"/>
          <w:szCs w:val="24"/>
        </w:rPr>
      </w:pPr>
    </w:p>
    <w:p w14:paraId="5DB37A45" w14:textId="77777777" w:rsidR="00430D9E" w:rsidRDefault="005A2D44" w:rsidP="00BE07D5">
      <w:pPr>
        <w:spacing w:after="0" w:line="276" w:lineRule="auto"/>
        <w:rPr>
          <w:rFonts w:ascii="Arial" w:hAnsi="Arial" w:cs="Arial"/>
          <w:b/>
          <w:bCs/>
          <w:sz w:val="24"/>
          <w:szCs w:val="24"/>
        </w:rPr>
      </w:pPr>
      <w:r>
        <w:rPr>
          <w:rFonts w:ascii="Arial" w:hAnsi="Arial" w:cs="Arial"/>
          <w:b/>
          <w:bCs/>
          <w:sz w:val="24"/>
          <w:szCs w:val="24"/>
          <w:lang w:val="cy-GB"/>
        </w:rPr>
        <w:t>Gweithgaredd dysgu – polisïau a gweithdrefnau</w:t>
      </w:r>
    </w:p>
    <w:p w14:paraId="40C45F74" w14:textId="77777777" w:rsidR="00232F9B" w:rsidRDefault="00232F9B" w:rsidP="00232F9B">
      <w:pPr>
        <w:spacing w:after="0" w:line="276" w:lineRule="auto"/>
        <w:rPr>
          <w:rFonts w:ascii="Arial" w:hAnsi="Arial" w:cs="Arial"/>
          <w:sz w:val="24"/>
          <w:szCs w:val="24"/>
          <w:lang w:val="cy-GB"/>
        </w:rPr>
      </w:pPr>
    </w:p>
    <w:p w14:paraId="49667F3C" w14:textId="61096714" w:rsidR="00430D9E" w:rsidRPr="002B0CB8" w:rsidRDefault="005A2D44" w:rsidP="00BE07D5">
      <w:pPr>
        <w:spacing w:after="0" w:line="276" w:lineRule="auto"/>
        <w:rPr>
          <w:rFonts w:ascii="Arial" w:hAnsi="Arial" w:cs="Arial"/>
          <w:sz w:val="24"/>
          <w:szCs w:val="24"/>
        </w:rPr>
      </w:pPr>
      <w:r>
        <w:rPr>
          <w:rFonts w:ascii="Arial" w:hAnsi="Arial" w:cs="Arial"/>
          <w:sz w:val="24"/>
          <w:szCs w:val="24"/>
          <w:lang w:val="cy-GB"/>
        </w:rPr>
        <w:t xml:space="preserve">Gofynnwch i'ch rheolwr am gopi o'r polisi a'r weithdrefn sy'n gysylltiedig â'r </w:t>
      </w:r>
      <w:r>
        <w:rPr>
          <w:rFonts w:ascii="Arial" w:hAnsi="Arial" w:cs="Arial"/>
          <w:i/>
          <w:iCs/>
          <w:sz w:val="24"/>
          <w:szCs w:val="24"/>
          <w:lang w:val="cy-GB"/>
        </w:rPr>
        <w:t>Cod ymarfer proffesiynol ar gyfer gweithwyr gofal cymdeithasol</w:t>
      </w:r>
      <w:r>
        <w:rPr>
          <w:rFonts w:ascii="Arial" w:hAnsi="Arial" w:cs="Arial"/>
          <w:sz w:val="24"/>
          <w:szCs w:val="24"/>
          <w:lang w:val="cy-GB"/>
        </w:rPr>
        <w:t xml:space="preserve"> a meddyliwch sut mae'n berthnasol i'r wybodaeth yn yr adran hon. Nid oes angen i chi ysgrifennu unrhyw beth ar gyfer y gweithgaredd dysgu hwn.</w:t>
      </w:r>
    </w:p>
    <w:p w14:paraId="7C2BF649" w14:textId="77777777" w:rsidR="00430D9E" w:rsidRPr="00E16FA6" w:rsidRDefault="00430D9E" w:rsidP="00BE07D5">
      <w:pPr>
        <w:spacing w:after="0" w:line="276" w:lineRule="auto"/>
        <w:rPr>
          <w:rFonts w:ascii="Arial" w:hAnsi="Arial" w:cs="Arial"/>
          <w:sz w:val="24"/>
          <w:szCs w:val="24"/>
        </w:rPr>
      </w:pPr>
    </w:p>
    <w:p w14:paraId="3D945863" w14:textId="77777777" w:rsidR="00430D9E" w:rsidRPr="00E16FA6" w:rsidRDefault="005A2D44" w:rsidP="00BE07D5">
      <w:pPr>
        <w:spacing w:after="0" w:line="276" w:lineRule="auto"/>
        <w:rPr>
          <w:rFonts w:ascii="Arial" w:hAnsi="Arial" w:cs="Arial"/>
          <w:b/>
          <w:sz w:val="24"/>
          <w:szCs w:val="24"/>
        </w:rPr>
      </w:pPr>
      <w:r w:rsidRPr="00E16FA6">
        <w:rPr>
          <w:rFonts w:ascii="Arial" w:hAnsi="Arial" w:cs="Arial"/>
          <w:b/>
          <w:bCs/>
          <w:sz w:val="24"/>
          <w:szCs w:val="24"/>
          <w:lang w:val="cy-GB"/>
        </w:rPr>
        <w:t>Y codau ymddygiad ac ymarfer proffesiynol</w:t>
      </w:r>
    </w:p>
    <w:p w14:paraId="252B5F23" w14:textId="77777777" w:rsidR="00232F9B" w:rsidRDefault="00232F9B" w:rsidP="00232F9B">
      <w:pPr>
        <w:spacing w:after="0" w:line="276" w:lineRule="auto"/>
        <w:rPr>
          <w:rFonts w:ascii="Arial" w:hAnsi="Arial" w:cs="Arial"/>
          <w:sz w:val="24"/>
          <w:szCs w:val="24"/>
          <w:lang w:val="cy-GB"/>
        </w:rPr>
      </w:pPr>
    </w:p>
    <w:p w14:paraId="7F0FB031" w14:textId="405F5ACE" w:rsidR="00430D9E" w:rsidRPr="00E16FA6" w:rsidRDefault="005A2D44" w:rsidP="00BE07D5">
      <w:pPr>
        <w:spacing w:after="0" w:line="276" w:lineRule="auto"/>
        <w:rPr>
          <w:rFonts w:ascii="Arial" w:hAnsi="Arial" w:cs="Arial"/>
          <w:sz w:val="24"/>
          <w:szCs w:val="24"/>
        </w:rPr>
      </w:pPr>
      <w:r w:rsidRPr="00E16FA6">
        <w:rPr>
          <w:rFonts w:ascii="Arial" w:hAnsi="Arial" w:cs="Arial"/>
          <w:sz w:val="24"/>
          <w:szCs w:val="24"/>
          <w:lang w:val="cy-GB"/>
        </w:rPr>
        <w:t>Mae'r codau ymddygiad ac ymarfer proffesiynol yn disgrifio'r safonau ymddygiad ac ymarfer</w:t>
      </w:r>
      <w:r w:rsidRPr="00E16FA6">
        <w:rPr>
          <w:rFonts w:ascii="Arial" w:hAnsi="Arial" w:cs="Arial"/>
          <w:b/>
          <w:bCs/>
          <w:sz w:val="24"/>
          <w:szCs w:val="24"/>
          <w:lang w:val="cy-GB"/>
        </w:rPr>
        <w:t xml:space="preserve"> </w:t>
      </w:r>
      <w:r w:rsidRPr="00E16FA6">
        <w:rPr>
          <w:rFonts w:ascii="Arial" w:hAnsi="Arial" w:cs="Arial"/>
          <w:sz w:val="24"/>
          <w:szCs w:val="24"/>
          <w:lang w:val="cy-GB"/>
        </w:rPr>
        <w:t>proffesiynol sydd eu hangen ar weithwyr iechyd a gofal cymdeithasol yn eu gwaith bob dydd. Gellir defnyddio'r codau mewn sawl ffordd. Fel gweithiwr iechyd neu ofal cymdeithasol, gallwch eu defnyddio ar gyfer y canlynol:</w:t>
      </w:r>
    </w:p>
    <w:p w14:paraId="17E74D07" w14:textId="691E8CB0" w:rsidR="00430D9E" w:rsidRPr="00DE7E45" w:rsidRDefault="005A2D44" w:rsidP="00BE07D5">
      <w:pPr>
        <w:pStyle w:val="ListParagraph"/>
        <w:numPr>
          <w:ilvl w:val="0"/>
          <w:numId w:val="18"/>
        </w:numPr>
        <w:spacing w:line="276" w:lineRule="auto"/>
        <w:rPr>
          <w:rFonts w:ascii="Arial" w:hAnsi="Arial" w:cs="Arial"/>
        </w:rPr>
      </w:pPr>
      <w:r w:rsidRPr="00DE7E45">
        <w:rPr>
          <w:rFonts w:ascii="Arial" w:hAnsi="Arial" w:cs="Arial"/>
          <w:lang w:val="cy-GB"/>
        </w:rPr>
        <w:t>hysbysu unigolion a gofalwyr eraill am safon y gofal a'r cymorth y gallan</w:t>
      </w:r>
      <w:r w:rsidR="00555622">
        <w:rPr>
          <w:rFonts w:ascii="Arial" w:hAnsi="Arial" w:cs="Arial"/>
          <w:lang w:val="cy-GB"/>
        </w:rPr>
        <w:t xml:space="preserve"> nhw</w:t>
      </w:r>
      <w:r w:rsidRPr="00DE7E45">
        <w:rPr>
          <w:rFonts w:ascii="Arial" w:hAnsi="Arial" w:cs="Arial"/>
          <w:lang w:val="cy-GB"/>
        </w:rPr>
        <w:t xml:space="preserve"> ei ddisgwyl gennych</w:t>
      </w:r>
    </w:p>
    <w:p w14:paraId="1F82B786" w14:textId="0104C381" w:rsidR="00430D9E" w:rsidRPr="00DE7E45" w:rsidRDefault="005A2D44" w:rsidP="00BE07D5">
      <w:pPr>
        <w:pStyle w:val="ListParagraph"/>
        <w:numPr>
          <w:ilvl w:val="0"/>
          <w:numId w:val="18"/>
        </w:numPr>
        <w:spacing w:line="276" w:lineRule="auto"/>
        <w:rPr>
          <w:rFonts w:ascii="Arial" w:hAnsi="Arial" w:cs="Arial"/>
        </w:rPr>
      </w:pPr>
      <w:r w:rsidRPr="00DE7E45">
        <w:rPr>
          <w:rFonts w:ascii="Arial" w:hAnsi="Arial" w:cs="Arial"/>
          <w:lang w:val="cy-GB"/>
        </w:rPr>
        <w:t xml:space="preserve">fel canllaw ar gyfer y gwaith rydych </w:t>
      </w:r>
      <w:r w:rsidR="009C3E18">
        <w:rPr>
          <w:rFonts w:ascii="Arial" w:hAnsi="Arial" w:cs="Arial"/>
          <w:lang w:val="cy-GB"/>
        </w:rPr>
        <w:t>y</w:t>
      </w:r>
      <w:r w:rsidRPr="00DE7E45">
        <w:rPr>
          <w:rFonts w:ascii="Arial" w:hAnsi="Arial" w:cs="Arial"/>
          <w:lang w:val="cy-GB"/>
        </w:rPr>
        <w:t>n ei wneud</w:t>
      </w:r>
    </w:p>
    <w:p w14:paraId="74C74912" w14:textId="6DA5AA3A" w:rsidR="00430D9E" w:rsidRPr="00DE7E45" w:rsidRDefault="005A2D44" w:rsidP="00BE07D5">
      <w:pPr>
        <w:pStyle w:val="ListParagraph"/>
        <w:numPr>
          <w:ilvl w:val="0"/>
          <w:numId w:val="18"/>
        </w:numPr>
        <w:spacing w:line="276" w:lineRule="auto"/>
        <w:rPr>
          <w:rFonts w:ascii="Arial" w:hAnsi="Arial" w:cs="Arial"/>
        </w:rPr>
      </w:pPr>
      <w:r w:rsidRPr="00DE7E45">
        <w:rPr>
          <w:rFonts w:ascii="Arial" w:hAnsi="Arial" w:cs="Arial"/>
          <w:lang w:val="cy-GB"/>
        </w:rPr>
        <w:t>fel adnodd i fyfyrio arno a gwella'r hyn rydych</w:t>
      </w:r>
      <w:r w:rsidR="00BA69B8">
        <w:rPr>
          <w:rFonts w:ascii="Arial" w:hAnsi="Arial" w:cs="Arial"/>
          <w:lang w:val="cy-GB"/>
        </w:rPr>
        <w:t xml:space="preserve"> yn</w:t>
      </w:r>
      <w:r w:rsidRPr="00DE7E45">
        <w:rPr>
          <w:rFonts w:ascii="Arial" w:hAnsi="Arial" w:cs="Arial"/>
          <w:lang w:val="cy-GB"/>
        </w:rPr>
        <w:t xml:space="preserve"> ei wneud</w:t>
      </w:r>
    </w:p>
    <w:p w14:paraId="1C4B3CFD" w14:textId="77777777" w:rsidR="00430D9E" w:rsidRPr="00DE7E45" w:rsidRDefault="005A2D44" w:rsidP="00BE07D5">
      <w:pPr>
        <w:pStyle w:val="ListParagraph"/>
        <w:numPr>
          <w:ilvl w:val="0"/>
          <w:numId w:val="18"/>
        </w:numPr>
        <w:spacing w:line="276" w:lineRule="auto"/>
        <w:rPr>
          <w:rFonts w:ascii="Arial" w:hAnsi="Arial" w:cs="Arial"/>
        </w:rPr>
      </w:pPr>
      <w:r w:rsidRPr="00DE7E45">
        <w:rPr>
          <w:rFonts w:ascii="Arial" w:hAnsi="Arial" w:cs="Arial"/>
          <w:lang w:val="cy-GB"/>
        </w:rPr>
        <w:t>i'w trafod yn ystod eich sesiynau goruchwylio gyda'ch rheolwr</w:t>
      </w:r>
    </w:p>
    <w:p w14:paraId="0D6F7CB9" w14:textId="77777777" w:rsidR="00430D9E" w:rsidRPr="00DE7E45" w:rsidRDefault="005A2D44" w:rsidP="00BE07D5">
      <w:pPr>
        <w:pStyle w:val="ListParagraph"/>
        <w:numPr>
          <w:ilvl w:val="0"/>
          <w:numId w:val="18"/>
        </w:numPr>
        <w:spacing w:line="276" w:lineRule="auto"/>
        <w:rPr>
          <w:rFonts w:ascii="Arial" w:hAnsi="Arial" w:cs="Arial"/>
        </w:rPr>
      </w:pPr>
      <w:r w:rsidRPr="00DE7E45">
        <w:rPr>
          <w:rFonts w:ascii="Arial" w:hAnsi="Arial" w:cs="Arial"/>
          <w:lang w:val="cy-GB"/>
        </w:rPr>
        <w:t>i'w trafod gyda'ch cydweithwyr a gweithwyr proffesiynol eraill wrth drafod eich gwaith</w:t>
      </w:r>
    </w:p>
    <w:p w14:paraId="09106B46" w14:textId="77777777" w:rsidR="00430D9E" w:rsidRPr="00DE7E45" w:rsidRDefault="005A2D44" w:rsidP="00BE07D5">
      <w:pPr>
        <w:pStyle w:val="ListParagraph"/>
        <w:numPr>
          <w:ilvl w:val="0"/>
          <w:numId w:val="18"/>
        </w:numPr>
        <w:spacing w:line="276" w:lineRule="auto"/>
        <w:rPr>
          <w:rFonts w:ascii="Arial" w:hAnsi="Arial" w:cs="Arial"/>
        </w:rPr>
      </w:pPr>
      <w:r w:rsidRPr="00DE7E45">
        <w:rPr>
          <w:rFonts w:ascii="Arial" w:hAnsi="Arial" w:cs="Arial"/>
          <w:lang w:val="cy-GB"/>
        </w:rPr>
        <w:t xml:space="preserve">i'ch helpu i herio gwaith gwael eraill </w:t>
      </w:r>
    </w:p>
    <w:p w14:paraId="55F01A65" w14:textId="21A11F6D" w:rsidR="00430D9E" w:rsidRPr="00492106" w:rsidRDefault="005A2D44" w:rsidP="00BE07D5">
      <w:pPr>
        <w:pStyle w:val="ListParagraph"/>
        <w:numPr>
          <w:ilvl w:val="0"/>
          <w:numId w:val="18"/>
        </w:numPr>
        <w:spacing w:line="276" w:lineRule="auto"/>
        <w:rPr>
          <w:rFonts w:ascii="Arial" w:hAnsi="Arial" w:cs="Arial"/>
        </w:rPr>
      </w:pPr>
      <w:r w:rsidRPr="00492106">
        <w:rPr>
          <w:rFonts w:ascii="Arial" w:hAnsi="Arial" w:cs="Arial"/>
          <w:lang w:val="cy-GB"/>
        </w:rPr>
        <w:t xml:space="preserve">fel canllaw sy'n eich helpu i wybod pa gymorth y gallwch ei ddisgwyl gan eich rheolwr, fel </w:t>
      </w:r>
      <w:r w:rsidR="005E26AE">
        <w:rPr>
          <w:rFonts w:ascii="Arial" w:hAnsi="Arial" w:cs="Arial"/>
          <w:lang w:val="cy-GB"/>
        </w:rPr>
        <w:t xml:space="preserve">cyfnod </w:t>
      </w:r>
      <w:r w:rsidRPr="00492106">
        <w:rPr>
          <w:rFonts w:ascii="Arial" w:hAnsi="Arial" w:cs="Arial"/>
          <w:lang w:val="cy-GB"/>
        </w:rPr>
        <w:t>cynefino a hyfforddiant.</w:t>
      </w:r>
    </w:p>
    <w:p w14:paraId="773176D8" w14:textId="77777777" w:rsidR="00430D9E" w:rsidRPr="00E16FA6" w:rsidRDefault="00430D9E" w:rsidP="00BE07D5">
      <w:pPr>
        <w:spacing w:after="0" w:line="276" w:lineRule="auto"/>
        <w:rPr>
          <w:rFonts w:ascii="Arial" w:hAnsi="Arial" w:cs="Arial"/>
          <w:sz w:val="24"/>
          <w:szCs w:val="24"/>
        </w:rPr>
      </w:pPr>
    </w:p>
    <w:p w14:paraId="3FA93AB9" w14:textId="652821A9" w:rsidR="00430D9E" w:rsidRDefault="005A2D44" w:rsidP="4F445B80">
      <w:pPr>
        <w:spacing w:after="0" w:line="276" w:lineRule="auto"/>
        <w:rPr>
          <w:rFonts w:ascii="Arial" w:hAnsi="Arial" w:cs="Arial"/>
          <w:sz w:val="24"/>
          <w:szCs w:val="24"/>
          <w:lang w:val="cy-GB"/>
        </w:rPr>
      </w:pPr>
      <w:hyperlink r:id="rId17">
        <w:r w:rsidRPr="4F445B80">
          <w:rPr>
            <w:rFonts w:ascii="Arial" w:hAnsi="Arial" w:cs="Arial"/>
            <w:sz w:val="24"/>
            <w:szCs w:val="24"/>
            <w:lang w:val="cy-GB"/>
          </w:rPr>
          <w:t xml:space="preserve">Mae'r </w:t>
        </w:r>
        <w:r w:rsidRPr="4F445B80">
          <w:rPr>
            <w:rStyle w:val="Hyperlink"/>
            <w:rFonts w:ascii="Arial" w:hAnsi="Arial" w:cs="Arial"/>
            <w:sz w:val="24"/>
            <w:szCs w:val="24"/>
            <w:lang w:val="cy-GB"/>
          </w:rPr>
          <w:t>Cod ymarfer proffesiynol ar gyfer gweithwyr gofal cymdeithasol</w:t>
        </w:r>
      </w:hyperlink>
      <w:r w:rsidRPr="4F445B80">
        <w:rPr>
          <w:rFonts w:ascii="Arial" w:hAnsi="Arial" w:cs="Arial"/>
          <w:sz w:val="24"/>
          <w:szCs w:val="24"/>
          <w:lang w:val="cy-GB"/>
        </w:rPr>
        <w:t xml:space="preserve"> yn cael ei ddefnyddio gan bobl a gyflogir ym maes gofal cymdeithasol, ac mae</w:t>
      </w:r>
      <w:r w:rsidR="001178FE" w:rsidRPr="4F445B80">
        <w:rPr>
          <w:rFonts w:ascii="Arial" w:hAnsi="Arial" w:cs="Arial"/>
          <w:sz w:val="24"/>
          <w:szCs w:val="24"/>
          <w:lang w:val="cy-GB"/>
        </w:rPr>
        <w:t xml:space="preserve"> </w:t>
      </w:r>
      <w:hyperlink r:id="rId18">
        <w:r w:rsidRPr="4F445B80">
          <w:rPr>
            <w:rStyle w:val="Hyperlink"/>
            <w:rFonts w:ascii="Arial" w:hAnsi="Arial" w:cs="Arial"/>
            <w:sz w:val="24"/>
            <w:szCs w:val="24"/>
            <w:lang w:val="cy-GB"/>
          </w:rPr>
          <w:t>Cod ymddygiad GIG Cymru ar gyfer gweithwyr cy</w:t>
        </w:r>
        <w:r w:rsidR="00EE78E8" w:rsidRPr="4F445B80">
          <w:rPr>
            <w:rStyle w:val="Hyperlink"/>
            <w:rFonts w:ascii="Arial" w:hAnsi="Arial" w:cs="Arial"/>
            <w:sz w:val="24"/>
            <w:szCs w:val="24"/>
            <w:lang w:val="cy-GB"/>
          </w:rPr>
          <w:t>nnal</w:t>
        </w:r>
        <w:r w:rsidRPr="4F445B80">
          <w:rPr>
            <w:rStyle w:val="Hyperlink"/>
            <w:rFonts w:ascii="Arial" w:hAnsi="Arial" w:cs="Arial"/>
            <w:sz w:val="24"/>
            <w:szCs w:val="24"/>
            <w:lang w:val="cy-GB"/>
          </w:rPr>
          <w:t xml:space="preserve"> gofal iechyd yng Nghymru</w:t>
        </w:r>
      </w:hyperlink>
      <w:r w:rsidRPr="4F445B80">
        <w:rPr>
          <w:rFonts w:ascii="Arial" w:hAnsi="Arial" w:cs="Arial"/>
          <w:sz w:val="24"/>
          <w:szCs w:val="24"/>
          <w:lang w:val="cy-GB"/>
        </w:rPr>
        <w:t xml:space="preserve"> yn cael ei ddefnyddio gan bobl a gyflogir ym maes iechyd. Mae angen i rai gweithwyr gofal cymdeithasol gofrestru gyda ni fel gweithiwr proffesiynol, ac os felly, rhaid iddynt ddilyn y </w:t>
      </w:r>
      <w:r w:rsidRPr="4F445B80">
        <w:rPr>
          <w:rFonts w:ascii="Arial" w:hAnsi="Arial" w:cs="Arial"/>
          <w:i/>
          <w:iCs/>
          <w:sz w:val="24"/>
          <w:szCs w:val="24"/>
          <w:lang w:val="cy-GB"/>
        </w:rPr>
        <w:t>Cod ymarfer proffesiynol</w:t>
      </w:r>
      <w:r w:rsidRPr="4F445B80">
        <w:rPr>
          <w:rFonts w:ascii="Arial" w:hAnsi="Arial" w:cs="Arial"/>
          <w:sz w:val="24"/>
          <w:szCs w:val="24"/>
          <w:lang w:val="cy-GB"/>
        </w:rPr>
        <w:t xml:space="preserve">. Hefyd, bydd yna </w:t>
      </w:r>
      <w:hyperlink r:id="rId19">
        <w:r w:rsidRPr="4F445B80">
          <w:rPr>
            <w:rStyle w:val="Hyperlink"/>
            <w:rFonts w:ascii="Arial" w:hAnsi="Arial" w:cs="Arial"/>
            <w:sz w:val="24"/>
            <w:szCs w:val="24"/>
            <w:lang w:val="cy-GB"/>
          </w:rPr>
          <w:t>ganllawiau ymarfer</w:t>
        </w:r>
      </w:hyperlink>
      <w:r w:rsidRPr="4F445B80">
        <w:rPr>
          <w:rFonts w:ascii="Arial" w:hAnsi="Arial" w:cs="Arial"/>
          <w:sz w:val="24"/>
          <w:szCs w:val="24"/>
          <w:lang w:val="cy-GB"/>
        </w:rPr>
        <w:t xml:space="preserve"> ychwanegol</w:t>
      </w:r>
      <w:r w:rsidR="0019612D" w:rsidRPr="4F445B80">
        <w:rPr>
          <w:rFonts w:ascii="Arial" w:hAnsi="Arial" w:cs="Arial"/>
          <w:sz w:val="24"/>
          <w:szCs w:val="24"/>
          <w:lang w:val="cy-GB"/>
        </w:rPr>
        <w:t xml:space="preserve"> yn </w:t>
      </w:r>
      <w:r w:rsidRPr="4F445B80">
        <w:rPr>
          <w:rFonts w:ascii="Arial" w:hAnsi="Arial" w:cs="Arial"/>
          <w:sz w:val="24"/>
          <w:szCs w:val="24"/>
          <w:lang w:val="cy-GB"/>
        </w:rPr>
        <w:t>dibynnu ar eich rôl</w:t>
      </w:r>
      <w:r w:rsidR="59AC1702" w:rsidRPr="4F445B80">
        <w:rPr>
          <w:rFonts w:ascii="Arial" w:hAnsi="Arial" w:cs="Arial"/>
          <w:sz w:val="24"/>
          <w:szCs w:val="24"/>
          <w:lang w:val="cy-GB"/>
        </w:rPr>
        <w:t>.</w:t>
      </w:r>
    </w:p>
    <w:p w14:paraId="2ABD7C31" w14:textId="54AD3FF9" w:rsidR="00430D9E" w:rsidRPr="00811B37" w:rsidRDefault="00430D9E" w:rsidP="4F445B80">
      <w:pPr>
        <w:spacing w:after="0" w:line="276" w:lineRule="auto"/>
        <w:rPr>
          <w:rFonts w:ascii="Arial" w:hAnsi="Arial" w:cs="Arial"/>
          <w:sz w:val="24"/>
          <w:szCs w:val="24"/>
        </w:rPr>
      </w:pPr>
    </w:p>
    <w:p w14:paraId="10B26A37" w14:textId="08CDB381" w:rsidR="4F445B80" w:rsidRDefault="4F445B80" w:rsidP="4F445B80">
      <w:pPr>
        <w:spacing w:after="0" w:line="276" w:lineRule="auto"/>
        <w:rPr>
          <w:rFonts w:ascii="Arial" w:hAnsi="Arial" w:cs="Arial"/>
          <w:sz w:val="24"/>
          <w:szCs w:val="24"/>
        </w:rPr>
      </w:pPr>
    </w:p>
    <w:p w14:paraId="00847F19" w14:textId="368FA485" w:rsidR="4F445B80" w:rsidRDefault="4F445B80" w:rsidP="4F445B80">
      <w:pPr>
        <w:spacing w:after="0" w:line="276" w:lineRule="auto"/>
        <w:rPr>
          <w:rFonts w:ascii="Arial" w:hAnsi="Arial" w:cs="Arial"/>
          <w:sz w:val="24"/>
          <w:szCs w:val="24"/>
        </w:rPr>
      </w:pPr>
    </w:p>
    <w:p w14:paraId="2E9BCB68" w14:textId="62E51BA4" w:rsidR="4F445B80" w:rsidRDefault="4F445B80" w:rsidP="4F445B80">
      <w:pPr>
        <w:spacing w:after="0" w:line="276" w:lineRule="auto"/>
        <w:rPr>
          <w:rFonts w:ascii="Arial" w:hAnsi="Arial" w:cs="Arial"/>
          <w:sz w:val="24"/>
          <w:szCs w:val="24"/>
        </w:rPr>
      </w:pPr>
    </w:p>
    <w:p w14:paraId="425233AD" w14:textId="540821FD" w:rsidR="00430D9E" w:rsidRPr="00E16FA6" w:rsidRDefault="005A2D44" w:rsidP="00BE07D5">
      <w:pPr>
        <w:spacing w:after="0" w:line="276" w:lineRule="auto"/>
        <w:rPr>
          <w:rFonts w:ascii="Arial" w:hAnsi="Arial" w:cs="Arial"/>
          <w:b/>
          <w:bCs/>
          <w:sz w:val="24"/>
          <w:szCs w:val="24"/>
        </w:rPr>
      </w:pPr>
      <w:r w:rsidRPr="007D0454">
        <w:rPr>
          <w:rFonts w:ascii="Arial" w:hAnsi="Arial" w:cs="Arial"/>
          <w:b/>
          <w:bCs/>
          <w:sz w:val="24"/>
          <w:szCs w:val="24"/>
          <w:lang w:val="cy-GB"/>
        </w:rPr>
        <w:t xml:space="preserve">Gweithgaredd dysgu </w:t>
      </w:r>
      <w:r w:rsidR="005A1091">
        <w:rPr>
          <w:rFonts w:ascii="Arial" w:hAnsi="Arial" w:cs="Arial"/>
          <w:b/>
          <w:bCs/>
          <w:sz w:val="24"/>
          <w:szCs w:val="24"/>
          <w:lang w:val="cy-GB"/>
        </w:rPr>
        <w:t>–</w:t>
      </w:r>
      <w:r w:rsidRPr="007D0454">
        <w:rPr>
          <w:rFonts w:ascii="Arial" w:hAnsi="Arial" w:cs="Arial"/>
          <w:b/>
          <w:bCs/>
          <w:sz w:val="24"/>
          <w:szCs w:val="24"/>
          <w:lang w:val="cy-GB"/>
        </w:rPr>
        <w:t xml:space="preserve"> codau ymddygiad ac ymarfer proffesiynol</w:t>
      </w:r>
    </w:p>
    <w:p w14:paraId="66953F73" w14:textId="77777777" w:rsidR="00430D9E" w:rsidRPr="007D0454" w:rsidRDefault="00430D9E" w:rsidP="00BE07D5">
      <w:pPr>
        <w:spacing w:after="0" w:line="276" w:lineRule="auto"/>
        <w:rPr>
          <w:rFonts w:ascii="Arial" w:hAnsi="Arial" w:cs="Arial"/>
          <w:b/>
          <w:bCs/>
          <w:sz w:val="24"/>
          <w:szCs w:val="24"/>
        </w:rPr>
      </w:pPr>
    </w:p>
    <w:p w14:paraId="06B0032F" w14:textId="22DECF9D" w:rsidR="00430D9E" w:rsidRPr="00E16FA6" w:rsidRDefault="005A2D44" w:rsidP="00BE07D5">
      <w:pPr>
        <w:spacing w:after="0" w:line="276" w:lineRule="auto"/>
        <w:rPr>
          <w:rFonts w:ascii="Arial" w:hAnsi="Arial" w:cs="Arial"/>
          <w:sz w:val="24"/>
          <w:szCs w:val="24"/>
        </w:rPr>
      </w:pPr>
      <w:r w:rsidRPr="4F445B80">
        <w:rPr>
          <w:rFonts w:ascii="Arial" w:hAnsi="Arial" w:cs="Arial"/>
          <w:sz w:val="24"/>
          <w:szCs w:val="24"/>
          <w:lang w:val="cy-GB"/>
        </w:rPr>
        <w:t xml:space="preserve">Beth bynnag yw eich rôl, darllenwch y </w:t>
      </w:r>
      <w:hyperlink r:id="rId20">
        <w:r w:rsidRPr="4F445B80">
          <w:rPr>
            <w:rStyle w:val="Hyperlink"/>
            <w:rFonts w:ascii="Arial" w:hAnsi="Arial" w:cs="Arial"/>
            <w:sz w:val="24"/>
            <w:szCs w:val="24"/>
            <w:lang w:val="cy-GB"/>
          </w:rPr>
          <w:t>Cod ymarfer proffesiynol</w:t>
        </w:r>
        <w:r w:rsidR="6ACF463A" w:rsidRPr="4F445B80">
          <w:rPr>
            <w:rStyle w:val="Hyperlink"/>
            <w:rFonts w:ascii="Arial" w:hAnsi="Arial" w:cs="Arial"/>
            <w:sz w:val="24"/>
            <w:szCs w:val="24"/>
            <w:lang w:val="cy-GB"/>
          </w:rPr>
          <w:t xml:space="preserve"> </w:t>
        </w:r>
        <w:r w:rsidRPr="4F445B80">
          <w:rPr>
            <w:rStyle w:val="Hyperlink"/>
            <w:rFonts w:ascii="Arial" w:hAnsi="Arial" w:cs="Arial"/>
            <w:sz w:val="24"/>
            <w:szCs w:val="24"/>
            <w:u w:val="none"/>
            <w:lang w:val="cy-GB"/>
          </w:rPr>
          <w:t xml:space="preserve"> </w:t>
        </w:r>
      </w:hyperlink>
      <w:r w:rsidRPr="4F445B80">
        <w:rPr>
          <w:rFonts w:ascii="Arial" w:hAnsi="Arial" w:cs="Arial"/>
          <w:sz w:val="24"/>
          <w:szCs w:val="24"/>
          <w:lang w:val="cy-GB"/>
        </w:rPr>
        <w:t>a</w:t>
      </w:r>
      <w:r w:rsidR="001178FE" w:rsidRPr="4F445B80">
        <w:rPr>
          <w:rFonts w:ascii="Arial" w:hAnsi="Arial" w:cs="Arial"/>
          <w:b/>
          <w:bCs/>
          <w:sz w:val="24"/>
          <w:szCs w:val="24"/>
          <w:lang w:val="cy-GB"/>
        </w:rPr>
        <w:t xml:space="preserve"> </w:t>
      </w:r>
      <w:hyperlink r:id="rId21">
        <w:r w:rsidRPr="4F445B80">
          <w:rPr>
            <w:rStyle w:val="Hyperlink"/>
            <w:rFonts w:ascii="Arial" w:hAnsi="Arial" w:cs="Arial"/>
            <w:sz w:val="24"/>
            <w:szCs w:val="24"/>
            <w:lang w:val="cy-GB"/>
          </w:rPr>
          <w:t xml:space="preserve">Cod ymddygiad GIG Cymru ar gyfer gweithwyr </w:t>
        </w:r>
        <w:r w:rsidR="00AB5787" w:rsidRPr="4F445B80">
          <w:rPr>
            <w:rStyle w:val="Hyperlink"/>
            <w:rFonts w:ascii="Arial" w:hAnsi="Arial" w:cs="Arial"/>
            <w:sz w:val="24"/>
            <w:szCs w:val="24"/>
            <w:lang w:val="cy-GB"/>
          </w:rPr>
          <w:t>cynnal</w:t>
        </w:r>
        <w:r w:rsidRPr="4F445B80">
          <w:rPr>
            <w:rStyle w:val="Hyperlink"/>
            <w:rFonts w:ascii="Arial" w:hAnsi="Arial" w:cs="Arial"/>
            <w:sz w:val="24"/>
            <w:szCs w:val="24"/>
            <w:lang w:val="cy-GB"/>
          </w:rPr>
          <w:t xml:space="preserve"> gofal iechyd yng Nghymru</w:t>
        </w:r>
      </w:hyperlink>
      <w:r w:rsidRPr="4F445B80">
        <w:rPr>
          <w:rFonts w:ascii="Arial" w:hAnsi="Arial" w:cs="Arial"/>
          <w:sz w:val="24"/>
          <w:szCs w:val="24"/>
          <w:lang w:val="cy-GB"/>
        </w:rPr>
        <w:t xml:space="preserve"> ac atebwch y cwestiynau hyn. Rhowch wybod i'ch rheolwr os oes angen cymorth arnoch i gael copi o'r codau:</w:t>
      </w:r>
    </w:p>
    <w:p w14:paraId="2976E4D6" w14:textId="77777777" w:rsidR="00430D9E" w:rsidRPr="00E16FA6" w:rsidRDefault="00430D9E" w:rsidP="00BE07D5">
      <w:pPr>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966046" w14:paraId="1894014A" w14:textId="77777777" w:rsidTr="00462B37">
        <w:tc>
          <w:tcPr>
            <w:tcW w:w="13948" w:type="dxa"/>
          </w:tcPr>
          <w:p w14:paraId="5135B983" w14:textId="679A3E87" w:rsidR="00430D9E" w:rsidRDefault="005A2D44" w:rsidP="00BE07D5">
            <w:pPr>
              <w:pStyle w:val="ListParagraph"/>
              <w:numPr>
                <w:ilvl w:val="0"/>
                <w:numId w:val="7"/>
              </w:numPr>
              <w:spacing w:line="276" w:lineRule="auto"/>
              <w:rPr>
                <w:rFonts w:ascii="Arial" w:hAnsi="Arial" w:cs="Arial"/>
              </w:rPr>
            </w:pPr>
            <w:r w:rsidRPr="00E16FA6">
              <w:rPr>
                <w:rFonts w:ascii="Arial" w:hAnsi="Arial" w:cs="Arial"/>
                <w:lang w:val="cy-GB"/>
              </w:rPr>
              <w:t xml:space="preserve">Beth mae'r </w:t>
            </w:r>
            <w:r w:rsidRPr="00E16FA6">
              <w:rPr>
                <w:rFonts w:ascii="Arial" w:hAnsi="Arial" w:cs="Arial"/>
                <w:i/>
                <w:iCs/>
                <w:lang w:val="cy-GB"/>
              </w:rPr>
              <w:t>Cod ymarfer</w:t>
            </w:r>
            <w:r w:rsidRPr="00E16FA6">
              <w:rPr>
                <w:rFonts w:ascii="Arial" w:hAnsi="Arial" w:cs="Arial"/>
                <w:lang w:val="cy-GB"/>
              </w:rPr>
              <w:t xml:space="preserve"> </w:t>
            </w:r>
            <w:r w:rsidRPr="00E16FA6">
              <w:rPr>
                <w:rFonts w:ascii="Arial" w:hAnsi="Arial" w:cs="Arial"/>
                <w:i/>
                <w:iCs/>
                <w:lang w:val="cy-GB"/>
              </w:rPr>
              <w:t>proffesiynol</w:t>
            </w:r>
            <w:r w:rsidRPr="00E16FA6">
              <w:rPr>
                <w:rFonts w:ascii="Arial" w:hAnsi="Arial" w:cs="Arial"/>
                <w:b/>
                <w:bCs/>
                <w:lang w:val="cy-GB"/>
              </w:rPr>
              <w:t xml:space="preserve"> a</w:t>
            </w:r>
            <w:r w:rsidRPr="00E16FA6">
              <w:rPr>
                <w:rFonts w:ascii="Arial" w:hAnsi="Arial" w:cs="Arial"/>
                <w:lang w:val="cy-GB"/>
              </w:rPr>
              <w:t xml:space="preserve"> </w:t>
            </w:r>
            <w:r w:rsidRPr="00E16FA6">
              <w:rPr>
                <w:rFonts w:ascii="Arial" w:hAnsi="Arial" w:cs="Arial"/>
                <w:i/>
                <w:iCs/>
                <w:lang w:val="cy-GB"/>
              </w:rPr>
              <w:t>Cod ymddygiad GIG</w:t>
            </w:r>
            <w:r w:rsidRPr="00E16FA6">
              <w:rPr>
                <w:rFonts w:ascii="Arial" w:hAnsi="Arial" w:cs="Arial"/>
                <w:lang w:val="cy-GB"/>
              </w:rPr>
              <w:t xml:space="preserve"> </w:t>
            </w:r>
            <w:r w:rsidRPr="00E16FA6">
              <w:rPr>
                <w:rFonts w:ascii="Arial" w:hAnsi="Arial" w:cs="Arial"/>
                <w:i/>
                <w:iCs/>
                <w:lang w:val="cy-GB"/>
              </w:rPr>
              <w:t xml:space="preserve">Cymru ar gyfer gweithwyr </w:t>
            </w:r>
            <w:r w:rsidR="00AB5787">
              <w:rPr>
                <w:rFonts w:ascii="Arial" w:hAnsi="Arial" w:cs="Arial"/>
                <w:i/>
                <w:iCs/>
                <w:lang w:val="cy-GB"/>
              </w:rPr>
              <w:t>c</w:t>
            </w:r>
            <w:r w:rsidR="00AB5787" w:rsidRPr="00AB5787">
              <w:rPr>
                <w:rFonts w:ascii="Arial" w:hAnsi="Arial" w:cs="Arial"/>
                <w:i/>
                <w:iCs/>
                <w:lang w:val="cy-GB"/>
              </w:rPr>
              <w:t>ynnal</w:t>
            </w:r>
            <w:r w:rsidR="00AB5787">
              <w:rPr>
                <w:i/>
                <w:iCs/>
              </w:rPr>
              <w:t xml:space="preserve"> </w:t>
            </w:r>
            <w:r w:rsidRPr="00E16FA6">
              <w:rPr>
                <w:rFonts w:ascii="Arial" w:hAnsi="Arial" w:cs="Arial"/>
                <w:i/>
                <w:iCs/>
                <w:lang w:val="cy-GB"/>
              </w:rPr>
              <w:t>gofal iechyd yng Nghymru</w:t>
            </w:r>
            <w:r w:rsidRPr="00E16FA6">
              <w:rPr>
                <w:rFonts w:ascii="Arial" w:hAnsi="Arial" w:cs="Arial"/>
                <w:lang w:val="cy-GB"/>
              </w:rPr>
              <w:t xml:space="preserve"> yn </w:t>
            </w:r>
            <w:r w:rsidR="001178FE">
              <w:rPr>
                <w:rFonts w:ascii="Arial" w:hAnsi="Arial" w:cs="Arial"/>
                <w:lang w:val="cy-GB"/>
              </w:rPr>
              <w:t>ei d</w:t>
            </w:r>
            <w:r w:rsidRPr="00E16FA6">
              <w:rPr>
                <w:rFonts w:ascii="Arial" w:hAnsi="Arial" w:cs="Arial"/>
                <w:lang w:val="cy-GB"/>
              </w:rPr>
              <w:t xml:space="preserve">dweud wrth weithwyr am eu cyfrifoldebau </w:t>
            </w:r>
            <w:r w:rsidR="008E3A17">
              <w:rPr>
                <w:rFonts w:ascii="Arial" w:hAnsi="Arial" w:cs="Arial"/>
                <w:lang w:val="cy-GB"/>
              </w:rPr>
              <w:t>o ran c</w:t>
            </w:r>
            <w:r w:rsidRPr="00E16FA6">
              <w:rPr>
                <w:rFonts w:ascii="Arial" w:hAnsi="Arial" w:cs="Arial"/>
                <w:lang w:val="cy-GB"/>
              </w:rPr>
              <w:t>ydraddoldeb ac amrywiaeth?</w:t>
            </w:r>
          </w:p>
          <w:p w14:paraId="151AB347" w14:textId="77777777" w:rsidR="00430D9E" w:rsidRPr="000B2761" w:rsidRDefault="00430D9E" w:rsidP="00BE07D5">
            <w:pPr>
              <w:spacing w:line="276" w:lineRule="auto"/>
              <w:rPr>
                <w:rFonts w:ascii="Arial" w:hAnsi="Arial" w:cs="Arial"/>
              </w:rPr>
            </w:pPr>
          </w:p>
          <w:p w14:paraId="3C5C78B8" w14:textId="77777777" w:rsidR="00430D9E" w:rsidRPr="00E16FA6" w:rsidRDefault="00430D9E" w:rsidP="00BE07D5">
            <w:pPr>
              <w:spacing w:line="276" w:lineRule="auto"/>
              <w:rPr>
                <w:rFonts w:ascii="Arial" w:hAnsi="Arial" w:cs="Arial"/>
                <w:sz w:val="24"/>
                <w:szCs w:val="24"/>
              </w:rPr>
            </w:pPr>
          </w:p>
          <w:p w14:paraId="42900116" w14:textId="436E385A" w:rsidR="00430D9E" w:rsidRDefault="005A2D44" w:rsidP="00BE07D5">
            <w:pPr>
              <w:pStyle w:val="ListParagraph"/>
              <w:numPr>
                <w:ilvl w:val="0"/>
                <w:numId w:val="7"/>
              </w:numPr>
              <w:spacing w:line="276" w:lineRule="auto"/>
              <w:rPr>
                <w:rFonts w:ascii="Arial" w:hAnsi="Arial" w:cs="Arial"/>
              </w:rPr>
            </w:pPr>
            <w:r w:rsidRPr="00E16FA6">
              <w:rPr>
                <w:rFonts w:ascii="Arial" w:hAnsi="Arial" w:cs="Arial"/>
                <w:lang w:val="cy-GB"/>
              </w:rPr>
              <w:t xml:space="preserve">Beth mae'r </w:t>
            </w:r>
            <w:r w:rsidRPr="00E16FA6">
              <w:rPr>
                <w:rFonts w:ascii="Arial" w:hAnsi="Arial" w:cs="Arial"/>
                <w:i/>
                <w:iCs/>
                <w:lang w:val="cy-GB"/>
              </w:rPr>
              <w:t>Cod ymarfer</w:t>
            </w:r>
            <w:r w:rsidRPr="00E16FA6">
              <w:rPr>
                <w:rFonts w:ascii="Arial" w:hAnsi="Arial" w:cs="Arial"/>
                <w:lang w:val="cy-GB"/>
              </w:rPr>
              <w:t xml:space="preserve"> </w:t>
            </w:r>
            <w:r w:rsidRPr="00E16FA6">
              <w:rPr>
                <w:rFonts w:ascii="Arial" w:hAnsi="Arial" w:cs="Arial"/>
                <w:i/>
                <w:iCs/>
                <w:lang w:val="cy-GB"/>
              </w:rPr>
              <w:t>proffesiynol</w:t>
            </w:r>
            <w:r w:rsidRPr="00E16FA6">
              <w:rPr>
                <w:rFonts w:ascii="Arial" w:hAnsi="Arial" w:cs="Arial"/>
                <w:b/>
                <w:bCs/>
                <w:lang w:val="cy-GB"/>
              </w:rPr>
              <w:t xml:space="preserve"> a</w:t>
            </w:r>
            <w:r w:rsidRPr="00E16FA6">
              <w:rPr>
                <w:rFonts w:ascii="Arial" w:hAnsi="Arial" w:cs="Arial"/>
                <w:lang w:val="cy-GB"/>
              </w:rPr>
              <w:t xml:space="preserve"> </w:t>
            </w:r>
            <w:r w:rsidRPr="00E16FA6">
              <w:rPr>
                <w:rFonts w:ascii="Arial" w:hAnsi="Arial" w:cs="Arial"/>
                <w:i/>
                <w:iCs/>
                <w:lang w:val="cy-GB"/>
              </w:rPr>
              <w:t>Cod ymddygiad GIG</w:t>
            </w:r>
            <w:r w:rsidRPr="00E16FA6">
              <w:rPr>
                <w:rFonts w:ascii="Arial" w:hAnsi="Arial" w:cs="Arial"/>
                <w:lang w:val="cy-GB"/>
              </w:rPr>
              <w:t xml:space="preserve"> </w:t>
            </w:r>
            <w:r w:rsidRPr="00E16FA6">
              <w:rPr>
                <w:rFonts w:ascii="Arial" w:hAnsi="Arial" w:cs="Arial"/>
                <w:i/>
                <w:iCs/>
                <w:lang w:val="cy-GB"/>
              </w:rPr>
              <w:t>Cymru ar gyfer gweithwyr cy</w:t>
            </w:r>
            <w:r w:rsidR="00AB5787">
              <w:rPr>
                <w:rFonts w:ascii="Arial" w:hAnsi="Arial" w:cs="Arial"/>
                <w:i/>
                <w:iCs/>
                <w:lang w:val="cy-GB"/>
              </w:rPr>
              <w:t>n</w:t>
            </w:r>
            <w:r w:rsidR="00AB5787" w:rsidRPr="00AB5787">
              <w:rPr>
                <w:rFonts w:ascii="Arial" w:hAnsi="Arial" w:cs="Arial"/>
                <w:i/>
                <w:iCs/>
                <w:lang w:val="cy-GB"/>
              </w:rPr>
              <w:t>nal</w:t>
            </w:r>
            <w:r w:rsidRPr="00E16FA6">
              <w:rPr>
                <w:rFonts w:ascii="Arial" w:hAnsi="Arial" w:cs="Arial"/>
                <w:i/>
                <w:iCs/>
                <w:lang w:val="cy-GB"/>
              </w:rPr>
              <w:t xml:space="preserve"> gofal iechyd yng Nghymru</w:t>
            </w:r>
            <w:r w:rsidRPr="00E16FA6">
              <w:rPr>
                <w:rFonts w:ascii="Arial" w:hAnsi="Arial" w:cs="Arial"/>
                <w:lang w:val="cy-GB"/>
              </w:rPr>
              <w:t xml:space="preserve"> yn </w:t>
            </w:r>
            <w:r w:rsidR="001178FE">
              <w:rPr>
                <w:rFonts w:ascii="Arial" w:hAnsi="Arial" w:cs="Arial"/>
                <w:lang w:val="cy-GB"/>
              </w:rPr>
              <w:t>ei d</w:t>
            </w:r>
            <w:r w:rsidRPr="00E16FA6">
              <w:rPr>
                <w:rFonts w:ascii="Arial" w:hAnsi="Arial" w:cs="Arial"/>
                <w:lang w:val="cy-GB"/>
              </w:rPr>
              <w:t>dweud wrth weithwyr am fod yn atebol am eu gwaith?</w:t>
            </w:r>
          </w:p>
          <w:p w14:paraId="29868575" w14:textId="77777777" w:rsidR="00430D9E" w:rsidRPr="000B2761" w:rsidRDefault="00430D9E" w:rsidP="00BE07D5">
            <w:pPr>
              <w:spacing w:line="276" w:lineRule="auto"/>
              <w:rPr>
                <w:rFonts w:ascii="Arial" w:hAnsi="Arial" w:cs="Arial"/>
              </w:rPr>
            </w:pPr>
          </w:p>
          <w:p w14:paraId="28BA9287" w14:textId="77777777" w:rsidR="00430D9E" w:rsidRPr="00E16FA6" w:rsidRDefault="00430D9E" w:rsidP="00BE07D5">
            <w:pPr>
              <w:spacing w:line="276" w:lineRule="auto"/>
              <w:rPr>
                <w:rFonts w:ascii="Arial" w:hAnsi="Arial" w:cs="Arial"/>
                <w:sz w:val="24"/>
                <w:szCs w:val="24"/>
              </w:rPr>
            </w:pPr>
          </w:p>
        </w:tc>
      </w:tr>
    </w:tbl>
    <w:p w14:paraId="010228DC" w14:textId="77777777" w:rsidR="00430D9E" w:rsidRPr="00E16FA6" w:rsidRDefault="00430D9E" w:rsidP="00BE07D5">
      <w:pPr>
        <w:spacing w:after="0" w:line="276" w:lineRule="auto"/>
        <w:rPr>
          <w:rFonts w:ascii="Arial" w:hAnsi="Arial" w:cs="Arial"/>
          <w:sz w:val="24"/>
          <w:szCs w:val="24"/>
        </w:rPr>
      </w:pPr>
    </w:p>
    <w:p w14:paraId="4AE64382" w14:textId="570CCFE2" w:rsidR="00430D9E" w:rsidRDefault="005A2D44" w:rsidP="00232F9B">
      <w:pPr>
        <w:spacing w:after="0" w:line="276" w:lineRule="auto"/>
        <w:rPr>
          <w:rFonts w:ascii="Arial" w:hAnsi="Arial" w:cs="Arial"/>
          <w:b/>
          <w:bCs/>
          <w:sz w:val="24"/>
          <w:szCs w:val="24"/>
          <w:lang w:val="cy-GB"/>
        </w:rPr>
      </w:pPr>
      <w:r w:rsidRPr="00E16FA6">
        <w:rPr>
          <w:rFonts w:ascii="Arial" w:hAnsi="Arial" w:cs="Arial"/>
          <w:b/>
          <w:bCs/>
          <w:sz w:val="24"/>
          <w:szCs w:val="24"/>
          <w:lang w:val="cy-GB"/>
        </w:rPr>
        <w:t xml:space="preserve">Gweithgaredd dysgu </w:t>
      </w:r>
      <w:r w:rsidR="00422A60">
        <w:rPr>
          <w:rFonts w:ascii="Arial" w:hAnsi="Arial" w:cs="Arial"/>
          <w:b/>
          <w:bCs/>
          <w:sz w:val="24"/>
          <w:szCs w:val="24"/>
          <w:lang w:val="cy-GB"/>
        </w:rPr>
        <w:t>–</w:t>
      </w:r>
      <w:r w:rsidRPr="00E16FA6">
        <w:rPr>
          <w:rFonts w:ascii="Arial" w:hAnsi="Arial" w:cs="Arial"/>
          <w:b/>
          <w:bCs/>
          <w:sz w:val="24"/>
          <w:szCs w:val="24"/>
          <w:lang w:val="cy-GB"/>
        </w:rPr>
        <w:t xml:space="preserve"> codau ymddygiad ac ymarfer proffesiynol</w:t>
      </w:r>
    </w:p>
    <w:p w14:paraId="377A10EF" w14:textId="77777777" w:rsidR="00232F9B" w:rsidRPr="00E16FA6" w:rsidRDefault="00232F9B" w:rsidP="00BE07D5">
      <w:pPr>
        <w:spacing w:after="0" w:line="276" w:lineRule="auto"/>
        <w:rPr>
          <w:rFonts w:ascii="Arial" w:hAnsi="Arial" w:cs="Arial"/>
          <w:b/>
          <w:sz w:val="24"/>
          <w:szCs w:val="24"/>
        </w:rPr>
      </w:pPr>
    </w:p>
    <w:p w14:paraId="7EB8A5EB" w14:textId="58C0F826" w:rsidR="00430D9E" w:rsidRPr="007D0454" w:rsidRDefault="005A2D44" w:rsidP="00BE07D5">
      <w:pPr>
        <w:pStyle w:val="ListParagraph"/>
        <w:numPr>
          <w:ilvl w:val="0"/>
          <w:numId w:val="1"/>
        </w:numPr>
        <w:spacing w:line="276" w:lineRule="auto"/>
        <w:rPr>
          <w:rFonts w:ascii="Arial" w:hAnsi="Arial" w:cs="Arial"/>
        </w:rPr>
      </w:pPr>
      <w:r w:rsidRPr="007D0454">
        <w:rPr>
          <w:rFonts w:ascii="Arial" w:hAnsi="Arial" w:cs="Arial"/>
          <w:lang w:val="cy-GB"/>
        </w:rPr>
        <w:t xml:space="preserve">Mae Anna newydd ddechrau gweithio gyda chi fel gweithiwr gofal cymdeithasol gyda phobl hŷn sy'n byw yn eu cartrefi eu hunain. Mae hi'n gofyn beth yw pwrpas y </w:t>
      </w:r>
      <w:r w:rsidRPr="007D0454">
        <w:rPr>
          <w:rFonts w:ascii="Arial" w:hAnsi="Arial" w:cs="Arial"/>
          <w:i/>
          <w:iCs/>
          <w:lang w:val="cy-GB"/>
        </w:rPr>
        <w:t xml:space="preserve">Cod ymarfer proffesiynol </w:t>
      </w:r>
      <w:r w:rsidRPr="007D0454">
        <w:rPr>
          <w:rFonts w:ascii="Arial" w:hAnsi="Arial" w:cs="Arial"/>
          <w:lang w:val="cy-GB"/>
        </w:rPr>
        <w:t xml:space="preserve">a sut mae'n berthnasol iddi hi. Sut </w:t>
      </w:r>
      <w:r w:rsidR="001178FE">
        <w:rPr>
          <w:rFonts w:ascii="Arial" w:hAnsi="Arial" w:cs="Arial"/>
          <w:lang w:val="cy-GB"/>
        </w:rPr>
        <w:t>f</w:t>
      </w:r>
      <w:r w:rsidRPr="007D0454">
        <w:rPr>
          <w:rFonts w:ascii="Arial" w:hAnsi="Arial" w:cs="Arial"/>
          <w:lang w:val="cy-GB"/>
        </w:rPr>
        <w:t>yddech chi'n ateb cwestiwn Anna?</w:t>
      </w:r>
    </w:p>
    <w:p w14:paraId="0CC22FEB" w14:textId="77777777" w:rsidR="00430D9E" w:rsidRPr="00E16FA6" w:rsidRDefault="00430D9E" w:rsidP="00BE07D5">
      <w:pPr>
        <w:spacing w:after="0" w:line="276" w:lineRule="auto"/>
        <w:rPr>
          <w:rFonts w:ascii="Arial" w:hAnsi="Arial" w:cs="Arial"/>
          <w:sz w:val="24"/>
          <w:szCs w:val="24"/>
        </w:rPr>
      </w:pPr>
    </w:p>
    <w:tbl>
      <w:tblPr>
        <w:tblStyle w:val="TableGrid"/>
        <w:tblW w:w="0" w:type="auto"/>
        <w:tblInd w:w="108" w:type="dxa"/>
        <w:tblLook w:val="04A0" w:firstRow="1" w:lastRow="0" w:firstColumn="1" w:lastColumn="0" w:noHBand="0" w:noVBand="1"/>
      </w:tblPr>
      <w:tblGrid>
        <w:gridCol w:w="13840"/>
      </w:tblGrid>
      <w:tr w:rsidR="00966046" w14:paraId="4C50FC3C" w14:textId="77777777" w:rsidTr="00462B37">
        <w:tc>
          <w:tcPr>
            <w:tcW w:w="14066" w:type="dxa"/>
          </w:tcPr>
          <w:p w14:paraId="10B5147A" w14:textId="77777777" w:rsidR="00430D9E" w:rsidRPr="00E16FA6" w:rsidRDefault="00430D9E" w:rsidP="00BE07D5">
            <w:pPr>
              <w:spacing w:line="276" w:lineRule="auto"/>
              <w:rPr>
                <w:rFonts w:ascii="Arial" w:hAnsi="Arial" w:cs="Arial"/>
                <w:sz w:val="24"/>
                <w:szCs w:val="24"/>
              </w:rPr>
            </w:pPr>
          </w:p>
          <w:p w14:paraId="0DDF5873" w14:textId="77777777" w:rsidR="00430D9E" w:rsidRPr="00E16FA6" w:rsidRDefault="00430D9E" w:rsidP="00BE07D5">
            <w:pPr>
              <w:spacing w:line="276" w:lineRule="auto"/>
              <w:rPr>
                <w:rFonts w:ascii="Arial" w:hAnsi="Arial" w:cs="Arial"/>
                <w:sz w:val="24"/>
                <w:szCs w:val="24"/>
              </w:rPr>
            </w:pPr>
          </w:p>
        </w:tc>
      </w:tr>
    </w:tbl>
    <w:p w14:paraId="59E95613" w14:textId="77777777" w:rsidR="00430D9E" w:rsidRPr="00E16FA6" w:rsidRDefault="00430D9E" w:rsidP="00BE07D5">
      <w:pPr>
        <w:spacing w:after="0" w:line="276" w:lineRule="auto"/>
        <w:rPr>
          <w:rFonts w:ascii="Arial" w:hAnsi="Arial" w:cs="Arial"/>
          <w:sz w:val="24"/>
          <w:szCs w:val="24"/>
        </w:rPr>
      </w:pPr>
    </w:p>
    <w:p w14:paraId="6797ED4B" w14:textId="638A0B32" w:rsidR="00430D9E" w:rsidRPr="007D0454" w:rsidRDefault="005A2D44" w:rsidP="00BE07D5">
      <w:pPr>
        <w:pStyle w:val="ListParagraph"/>
        <w:numPr>
          <w:ilvl w:val="0"/>
          <w:numId w:val="1"/>
        </w:numPr>
        <w:spacing w:line="276" w:lineRule="auto"/>
        <w:rPr>
          <w:rFonts w:ascii="Arial" w:hAnsi="Arial" w:cs="Arial"/>
        </w:rPr>
      </w:pPr>
      <w:r w:rsidRPr="007D0454">
        <w:rPr>
          <w:rFonts w:ascii="Arial" w:hAnsi="Arial" w:cs="Arial"/>
          <w:lang w:val="cy-GB"/>
        </w:rPr>
        <w:t xml:space="preserve">Mae Anna newydd ddechrau gweithio fel gweithiwr cymorth gofal iechyd yn y tîm iechyd cymunedol. Mae hi'n gofyn beth yw pwrpas y </w:t>
      </w:r>
      <w:r w:rsidRPr="007D0454">
        <w:rPr>
          <w:rFonts w:ascii="Arial" w:hAnsi="Arial" w:cs="Arial"/>
          <w:i/>
          <w:iCs/>
          <w:lang w:val="cy-GB"/>
        </w:rPr>
        <w:t xml:space="preserve">Cod ymddygiad </w:t>
      </w:r>
      <w:r w:rsidRPr="007D0454">
        <w:rPr>
          <w:rFonts w:ascii="Arial" w:hAnsi="Arial" w:cs="Arial"/>
          <w:lang w:val="cy-GB"/>
        </w:rPr>
        <w:t xml:space="preserve">a sut mae'n berthnasol iddi hi. Sut </w:t>
      </w:r>
      <w:r w:rsidR="001178FE">
        <w:rPr>
          <w:rFonts w:ascii="Arial" w:hAnsi="Arial" w:cs="Arial"/>
          <w:lang w:val="cy-GB"/>
        </w:rPr>
        <w:t>f</w:t>
      </w:r>
      <w:r w:rsidRPr="007D0454">
        <w:rPr>
          <w:rFonts w:ascii="Arial" w:hAnsi="Arial" w:cs="Arial"/>
          <w:lang w:val="cy-GB"/>
        </w:rPr>
        <w:t>yddech chi'n ateb cwestiwn Anna?</w:t>
      </w:r>
    </w:p>
    <w:p w14:paraId="4A7740A5" w14:textId="77777777" w:rsidR="00430D9E" w:rsidRPr="00E16FA6" w:rsidRDefault="00430D9E" w:rsidP="00BE07D5">
      <w:pPr>
        <w:spacing w:after="0" w:line="276" w:lineRule="auto"/>
        <w:rPr>
          <w:rFonts w:ascii="Arial" w:hAnsi="Arial" w:cs="Arial"/>
          <w:sz w:val="24"/>
          <w:szCs w:val="24"/>
        </w:rPr>
      </w:pPr>
    </w:p>
    <w:tbl>
      <w:tblPr>
        <w:tblStyle w:val="TableGrid"/>
        <w:tblW w:w="0" w:type="auto"/>
        <w:tblInd w:w="108" w:type="dxa"/>
        <w:tblLook w:val="04A0" w:firstRow="1" w:lastRow="0" w:firstColumn="1" w:lastColumn="0" w:noHBand="0" w:noVBand="1"/>
      </w:tblPr>
      <w:tblGrid>
        <w:gridCol w:w="13840"/>
      </w:tblGrid>
      <w:tr w:rsidR="00966046" w14:paraId="6B1598D7" w14:textId="77777777" w:rsidTr="00462B37">
        <w:tc>
          <w:tcPr>
            <w:tcW w:w="13840" w:type="dxa"/>
          </w:tcPr>
          <w:p w14:paraId="5BF7D115" w14:textId="77777777" w:rsidR="00430D9E" w:rsidRPr="00E16FA6" w:rsidRDefault="00430D9E" w:rsidP="00BE07D5">
            <w:pPr>
              <w:spacing w:line="276" w:lineRule="auto"/>
              <w:rPr>
                <w:rFonts w:ascii="Arial" w:hAnsi="Arial" w:cs="Arial"/>
                <w:sz w:val="24"/>
                <w:szCs w:val="24"/>
              </w:rPr>
            </w:pPr>
          </w:p>
          <w:p w14:paraId="4D1CF5FC" w14:textId="77777777" w:rsidR="00430D9E" w:rsidRPr="00E16FA6" w:rsidRDefault="00430D9E" w:rsidP="00BE07D5">
            <w:pPr>
              <w:spacing w:line="276" w:lineRule="auto"/>
              <w:rPr>
                <w:rFonts w:ascii="Arial" w:hAnsi="Arial" w:cs="Arial"/>
                <w:sz w:val="24"/>
                <w:szCs w:val="24"/>
              </w:rPr>
            </w:pPr>
          </w:p>
        </w:tc>
      </w:tr>
    </w:tbl>
    <w:p w14:paraId="36955735" w14:textId="77777777" w:rsidR="00430D9E" w:rsidRDefault="00430D9E" w:rsidP="00BE07D5">
      <w:pPr>
        <w:spacing w:after="0" w:line="276" w:lineRule="auto"/>
        <w:rPr>
          <w:rFonts w:ascii="Arial" w:hAnsi="Arial" w:cs="Arial"/>
          <w:b/>
          <w:sz w:val="24"/>
          <w:szCs w:val="24"/>
          <w:lang w:val="en"/>
        </w:rPr>
      </w:pPr>
    </w:p>
    <w:p w14:paraId="1A3F63B3" w14:textId="77777777" w:rsidR="00430D9E" w:rsidRPr="00E16FA6" w:rsidRDefault="00430D9E" w:rsidP="00BE07D5">
      <w:pPr>
        <w:spacing w:after="0" w:line="276" w:lineRule="auto"/>
        <w:rPr>
          <w:rFonts w:ascii="Arial" w:hAnsi="Arial" w:cs="Arial"/>
          <w:b/>
          <w:sz w:val="24"/>
          <w:szCs w:val="24"/>
          <w:lang w:val="en"/>
        </w:rPr>
      </w:pPr>
    </w:p>
    <w:p w14:paraId="0CE07C88" w14:textId="77777777" w:rsidR="00430D9E" w:rsidRPr="00E16FA6" w:rsidRDefault="005A2D44" w:rsidP="00BE07D5">
      <w:pPr>
        <w:spacing w:after="0" w:line="276" w:lineRule="auto"/>
        <w:rPr>
          <w:rFonts w:ascii="Arial" w:hAnsi="Arial" w:cs="Arial"/>
          <w:b/>
          <w:sz w:val="24"/>
          <w:szCs w:val="24"/>
        </w:rPr>
      </w:pPr>
      <w:r w:rsidRPr="00E16FA6">
        <w:rPr>
          <w:rFonts w:ascii="Arial" w:hAnsi="Arial" w:cs="Arial"/>
          <w:b/>
          <w:bCs/>
          <w:sz w:val="24"/>
          <w:szCs w:val="24"/>
          <w:lang w:val="cy-GB"/>
        </w:rPr>
        <w:t>Deall eich swydd-ddisgrifiad a'ch manyleb person</w:t>
      </w:r>
    </w:p>
    <w:p w14:paraId="1B163138" w14:textId="77777777" w:rsidR="00430D9E" w:rsidRPr="00E16FA6" w:rsidRDefault="00430D9E" w:rsidP="00BE07D5">
      <w:pPr>
        <w:spacing w:after="0" w:line="276" w:lineRule="auto"/>
        <w:rPr>
          <w:rFonts w:ascii="Arial" w:hAnsi="Arial" w:cs="Arial"/>
          <w:b/>
          <w:sz w:val="24"/>
          <w:szCs w:val="24"/>
        </w:rPr>
      </w:pPr>
    </w:p>
    <w:p w14:paraId="3D6AF395" w14:textId="5D23E6F9" w:rsidR="00430D9E" w:rsidRPr="00E16FA6" w:rsidRDefault="005A2D44" w:rsidP="00BE07D5">
      <w:pPr>
        <w:spacing w:after="0" w:line="276" w:lineRule="auto"/>
        <w:rPr>
          <w:rFonts w:ascii="Arial" w:hAnsi="Arial" w:cs="Arial"/>
          <w:sz w:val="24"/>
          <w:szCs w:val="24"/>
        </w:rPr>
      </w:pPr>
      <w:r w:rsidRPr="00E16FA6">
        <w:rPr>
          <w:rFonts w:ascii="Arial" w:hAnsi="Arial" w:cs="Arial"/>
          <w:sz w:val="24"/>
          <w:szCs w:val="24"/>
          <w:lang w:val="cy-GB"/>
        </w:rPr>
        <w:t xml:space="preserve">Beth bynnag yw eich rôl, byddwch yn derbyn swydd-ddisgrifiad a manyleb person sy'n nodi sut y dylech wneud eich gwaith. Hefyd, wrth ddechrau yn eich swydd newydd, mae'n bwysig eich bod yn deall diben y sefydliad rydych </w:t>
      </w:r>
      <w:r w:rsidR="00775C3D">
        <w:rPr>
          <w:rFonts w:ascii="Arial" w:hAnsi="Arial" w:cs="Arial"/>
          <w:sz w:val="24"/>
          <w:szCs w:val="24"/>
          <w:lang w:val="cy-GB"/>
        </w:rPr>
        <w:t>y</w:t>
      </w:r>
      <w:r w:rsidRPr="00E16FA6">
        <w:rPr>
          <w:rFonts w:ascii="Arial" w:hAnsi="Arial" w:cs="Arial"/>
          <w:sz w:val="24"/>
          <w:szCs w:val="24"/>
          <w:lang w:val="cy-GB"/>
        </w:rPr>
        <w:t>n gweithio iddo, ei ddiwylliant a'i werthoedd.</w:t>
      </w:r>
    </w:p>
    <w:p w14:paraId="4B0F647C" w14:textId="77777777" w:rsidR="00430D9E" w:rsidRDefault="00430D9E" w:rsidP="00BE07D5">
      <w:pPr>
        <w:spacing w:after="0" w:line="276" w:lineRule="auto"/>
        <w:rPr>
          <w:rFonts w:ascii="Arial" w:hAnsi="Arial" w:cs="Arial"/>
          <w:sz w:val="24"/>
          <w:szCs w:val="24"/>
        </w:rPr>
      </w:pPr>
    </w:p>
    <w:p w14:paraId="288EBC38" w14:textId="77777777" w:rsidR="00430D9E" w:rsidRPr="000B2761" w:rsidRDefault="005A2D44" w:rsidP="00BE07D5">
      <w:pPr>
        <w:spacing w:after="0" w:line="276" w:lineRule="auto"/>
        <w:rPr>
          <w:rFonts w:ascii="Arial" w:hAnsi="Arial" w:cs="Arial"/>
          <w:b/>
          <w:bCs/>
          <w:sz w:val="24"/>
          <w:szCs w:val="24"/>
        </w:rPr>
      </w:pPr>
      <w:r w:rsidRPr="000B2761">
        <w:rPr>
          <w:rFonts w:ascii="Arial" w:hAnsi="Arial" w:cs="Arial"/>
          <w:b/>
          <w:bCs/>
          <w:sz w:val="24"/>
          <w:szCs w:val="24"/>
          <w:lang w:val="cy-GB"/>
        </w:rPr>
        <w:t>Gweithgaredd dysgu – swydd-ddisgrifiad</w:t>
      </w:r>
    </w:p>
    <w:p w14:paraId="06D77BA7" w14:textId="77777777" w:rsidR="00430D9E" w:rsidRPr="00E16FA6" w:rsidRDefault="00430D9E" w:rsidP="00BE07D5">
      <w:pPr>
        <w:spacing w:after="0" w:line="276" w:lineRule="auto"/>
        <w:rPr>
          <w:rFonts w:ascii="Arial" w:hAnsi="Arial" w:cs="Arial"/>
          <w:sz w:val="24"/>
          <w:szCs w:val="24"/>
        </w:rPr>
      </w:pPr>
    </w:p>
    <w:p w14:paraId="13AF57D7" w14:textId="77777777" w:rsidR="00430D9E" w:rsidRDefault="005A2D44" w:rsidP="00BE07D5">
      <w:pPr>
        <w:spacing w:after="0" w:line="276" w:lineRule="auto"/>
        <w:rPr>
          <w:rFonts w:ascii="Arial" w:hAnsi="Arial" w:cs="Arial"/>
          <w:sz w:val="24"/>
          <w:szCs w:val="24"/>
        </w:rPr>
      </w:pPr>
      <w:r w:rsidRPr="00E16FA6">
        <w:rPr>
          <w:rFonts w:ascii="Arial" w:hAnsi="Arial" w:cs="Arial"/>
          <w:sz w:val="24"/>
          <w:szCs w:val="24"/>
          <w:lang w:val="cy-GB"/>
        </w:rPr>
        <w:t>Edrychwch ar eich swydd-ddisgrifiad a nodwch y canlynol:</w:t>
      </w:r>
    </w:p>
    <w:tbl>
      <w:tblPr>
        <w:tblStyle w:val="TableGrid"/>
        <w:tblW w:w="0" w:type="auto"/>
        <w:tblLook w:val="04A0" w:firstRow="1" w:lastRow="0" w:firstColumn="1" w:lastColumn="0" w:noHBand="0" w:noVBand="1"/>
      </w:tblPr>
      <w:tblGrid>
        <w:gridCol w:w="13948"/>
      </w:tblGrid>
      <w:tr w:rsidR="00966046" w14:paraId="75EADF24" w14:textId="77777777" w:rsidTr="00462B37">
        <w:tc>
          <w:tcPr>
            <w:tcW w:w="13948" w:type="dxa"/>
          </w:tcPr>
          <w:p w14:paraId="48C97FFD" w14:textId="77777777" w:rsidR="00430D9E" w:rsidRDefault="00430D9E" w:rsidP="00BE07D5">
            <w:pPr>
              <w:spacing w:line="276" w:lineRule="auto"/>
              <w:rPr>
                <w:rFonts w:ascii="Arial" w:hAnsi="Arial" w:cs="Arial"/>
                <w:sz w:val="24"/>
                <w:szCs w:val="24"/>
              </w:rPr>
            </w:pPr>
          </w:p>
          <w:p w14:paraId="753FDF2E" w14:textId="7A23AFAD" w:rsidR="00430D9E" w:rsidRDefault="005A2D44" w:rsidP="00BE07D5">
            <w:pPr>
              <w:pStyle w:val="ListParagraph"/>
              <w:numPr>
                <w:ilvl w:val="0"/>
                <w:numId w:val="8"/>
              </w:numPr>
              <w:spacing w:line="276" w:lineRule="auto"/>
              <w:rPr>
                <w:rFonts w:ascii="Arial" w:hAnsi="Arial" w:cs="Arial"/>
              </w:rPr>
            </w:pPr>
            <w:r>
              <w:rPr>
                <w:rFonts w:ascii="Arial" w:hAnsi="Arial" w:cs="Arial"/>
                <w:lang w:val="cy-GB"/>
              </w:rPr>
              <w:t>Sut mae'r swydd-ddisgrifiad yn eich helpu i ddeall yr hyn a ddisgwylir gennych</w:t>
            </w:r>
            <w:r w:rsidR="006C0678">
              <w:rPr>
                <w:rFonts w:ascii="Arial" w:hAnsi="Arial" w:cs="Arial"/>
                <w:lang w:val="cy-GB"/>
              </w:rPr>
              <w:t>.</w:t>
            </w:r>
          </w:p>
          <w:p w14:paraId="2E61D27C" w14:textId="77777777" w:rsidR="00430D9E" w:rsidRDefault="00430D9E" w:rsidP="00BE07D5">
            <w:pPr>
              <w:spacing w:line="276" w:lineRule="auto"/>
              <w:rPr>
                <w:rFonts w:ascii="Arial" w:hAnsi="Arial" w:cs="Arial"/>
              </w:rPr>
            </w:pPr>
          </w:p>
          <w:p w14:paraId="79D4B2BD" w14:textId="77777777" w:rsidR="00430D9E" w:rsidRPr="000B2761" w:rsidRDefault="00430D9E" w:rsidP="00BE07D5">
            <w:pPr>
              <w:spacing w:line="276" w:lineRule="auto"/>
              <w:rPr>
                <w:rFonts w:ascii="Arial" w:hAnsi="Arial" w:cs="Arial"/>
              </w:rPr>
            </w:pPr>
          </w:p>
          <w:p w14:paraId="6FD9F8BD" w14:textId="14FEC4C5" w:rsidR="00430D9E" w:rsidRDefault="005A2D44" w:rsidP="00BE07D5">
            <w:pPr>
              <w:pStyle w:val="ListParagraph"/>
              <w:numPr>
                <w:ilvl w:val="0"/>
                <w:numId w:val="8"/>
              </w:numPr>
              <w:spacing w:line="276" w:lineRule="auto"/>
              <w:rPr>
                <w:rFonts w:ascii="Arial" w:hAnsi="Arial" w:cs="Arial"/>
              </w:rPr>
            </w:pPr>
            <w:r>
              <w:rPr>
                <w:rFonts w:ascii="Arial" w:hAnsi="Arial" w:cs="Arial"/>
                <w:lang w:val="cy-GB"/>
              </w:rPr>
              <w:t>Meysydd nad ydych</w:t>
            </w:r>
            <w:r w:rsidR="00CB19B3">
              <w:rPr>
                <w:rFonts w:ascii="Arial" w:hAnsi="Arial" w:cs="Arial"/>
                <w:lang w:val="cy-GB"/>
              </w:rPr>
              <w:t xml:space="preserve"> y</w:t>
            </w:r>
            <w:r>
              <w:rPr>
                <w:rFonts w:ascii="Arial" w:hAnsi="Arial" w:cs="Arial"/>
                <w:lang w:val="cy-GB"/>
              </w:rPr>
              <w:t>n eu deall yn llawn</w:t>
            </w:r>
            <w:r w:rsidR="006C0678">
              <w:rPr>
                <w:rFonts w:ascii="Arial" w:hAnsi="Arial" w:cs="Arial"/>
                <w:lang w:val="cy-GB"/>
              </w:rPr>
              <w:t>.</w:t>
            </w:r>
          </w:p>
          <w:p w14:paraId="18286313" w14:textId="77777777" w:rsidR="00430D9E" w:rsidRDefault="00430D9E" w:rsidP="00BE07D5">
            <w:pPr>
              <w:spacing w:line="276" w:lineRule="auto"/>
              <w:rPr>
                <w:rFonts w:ascii="Arial" w:hAnsi="Arial" w:cs="Arial"/>
              </w:rPr>
            </w:pPr>
          </w:p>
          <w:p w14:paraId="606D7F7B" w14:textId="77777777" w:rsidR="00430D9E" w:rsidRPr="000B2761" w:rsidRDefault="00430D9E" w:rsidP="00BE07D5">
            <w:pPr>
              <w:spacing w:line="276" w:lineRule="auto"/>
              <w:rPr>
                <w:rFonts w:ascii="Arial" w:hAnsi="Arial" w:cs="Arial"/>
              </w:rPr>
            </w:pPr>
          </w:p>
          <w:p w14:paraId="63C078A2" w14:textId="218FFD4D" w:rsidR="00430D9E" w:rsidRDefault="005A2D44" w:rsidP="00BE07D5">
            <w:pPr>
              <w:pStyle w:val="ListParagraph"/>
              <w:numPr>
                <w:ilvl w:val="0"/>
                <w:numId w:val="8"/>
              </w:numPr>
              <w:spacing w:line="276" w:lineRule="auto"/>
              <w:rPr>
                <w:rFonts w:ascii="Arial" w:hAnsi="Arial" w:cs="Arial"/>
              </w:rPr>
            </w:pPr>
            <w:r>
              <w:rPr>
                <w:rFonts w:ascii="Arial" w:hAnsi="Arial" w:cs="Arial"/>
                <w:lang w:val="cy-GB"/>
              </w:rPr>
              <w:t xml:space="preserve">Meysydd </w:t>
            </w:r>
            <w:r w:rsidR="002866BC">
              <w:rPr>
                <w:rFonts w:ascii="Arial" w:hAnsi="Arial" w:cs="Arial"/>
                <w:lang w:val="cy-GB"/>
              </w:rPr>
              <w:t xml:space="preserve">y </w:t>
            </w:r>
            <w:r>
              <w:rPr>
                <w:rFonts w:ascii="Arial" w:hAnsi="Arial" w:cs="Arial"/>
                <w:lang w:val="cy-GB"/>
              </w:rPr>
              <w:t xml:space="preserve">mae angen i chi dderbyn hyfforddiant </w:t>
            </w:r>
            <w:r w:rsidR="002866BC">
              <w:rPr>
                <w:rFonts w:ascii="Arial" w:hAnsi="Arial" w:cs="Arial"/>
                <w:lang w:val="cy-GB"/>
              </w:rPr>
              <w:t>arnyn</w:t>
            </w:r>
            <w:r w:rsidR="00525B2F">
              <w:rPr>
                <w:rFonts w:ascii="Arial" w:hAnsi="Arial" w:cs="Arial"/>
                <w:lang w:val="cy-GB"/>
              </w:rPr>
              <w:t xml:space="preserve"> nhw</w:t>
            </w:r>
            <w:r w:rsidR="002866BC">
              <w:rPr>
                <w:rFonts w:ascii="Arial" w:hAnsi="Arial" w:cs="Arial"/>
                <w:lang w:val="cy-GB"/>
              </w:rPr>
              <w:t xml:space="preserve"> </w:t>
            </w:r>
            <w:r>
              <w:rPr>
                <w:rFonts w:ascii="Arial" w:hAnsi="Arial" w:cs="Arial"/>
                <w:lang w:val="cy-GB"/>
              </w:rPr>
              <w:t>neu ragor o gymorth</w:t>
            </w:r>
            <w:r w:rsidR="00525B2F">
              <w:rPr>
                <w:rFonts w:ascii="Arial" w:hAnsi="Arial" w:cs="Arial"/>
                <w:lang w:val="cy-GB"/>
              </w:rPr>
              <w:t>,</w:t>
            </w:r>
            <w:r>
              <w:rPr>
                <w:rFonts w:ascii="Arial" w:hAnsi="Arial" w:cs="Arial"/>
                <w:lang w:val="cy-GB"/>
              </w:rPr>
              <w:t xml:space="preserve"> yn eich barn chi</w:t>
            </w:r>
            <w:r w:rsidR="006C0678">
              <w:rPr>
                <w:rFonts w:ascii="Arial" w:hAnsi="Arial" w:cs="Arial"/>
                <w:lang w:val="cy-GB"/>
              </w:rPr>
              <w:t>.</w:t>
            </w:r>
          </w:p>
          <w:p w14:paraId="69E0CEB8" w14:textId="77777777" w:rsidR="00430D9E" w:rsidRDefault="00430D9E" w:rsidP="00BE07D5">
            <w:pPr>
              <w:spacing w:line="276" w:lineRule="auto"/>
              <w:rPr>
                <w:rFonts w:ascii="Arial" w:hAnsi="Arial" w:cs="Arial"/>
              </w:rPr>
            </w:pPr>
          </w:p>
          <w:p w14:paraId="706749F3" w14:textId="77777777" w:rsidR="00430D9E" w:rsidRPr="000B2761" w:rsidRDefault="00430D9E" w:rsidP="00BE07D5">
            <w:pPr>
              <w:spacing w:line="276" w:lineRule="auto"/>
              <w:rPr>
                <w:rFonts w:ascii="Arial" w:hAnsi="Arial" w:cs="Arial"/>
              </w:rPr>
            </w:pPr>
          </w:p>
          <w:p w14:paraId="458CD8B4" w14:textId="0634DBFD" w:rsidR="00430D9E" w:rsidRDefault="005A2D44" w:rsidP="00BE07D5">
            <w:pPr>
              <w:pStyle w:val="ListParagraph"/>
              <w:numPr>
                <w:ilvl w:val="0"/>
                <w:numId w:val="8"/>
              </w:numPr>
              <w:spacing w:line="276" w:lineRule="auto"/>
              <w:rPr>
                <w:rFonts w:ascii="Arial" w:hAnsi="Arial" w:cs="Arial"/>
              </w:rPr>
            </w:pPr>
            <w:r>
              <w:rPr>
                <w:rFonts w:ascii="Arial" w:hAnsi="Arial" w:cs="Arial"/>
                <w:lang w:val="cy-GB"/>
              </w:rPr>
              <w:t xml:space="preserve">Beth fyddech </w:t>
            </w:r>
            <w:r w:rsidR="00D13A08">
              <w:rPr>
                <w:rFonts w:ascii="Arial" w:hAnsi="Arial" w:cs="Arial"/>
                <w:lang w:val="cy-GB"/>
              </w:rPr>
              <w:t>chi’n</w:t>
            </w:r>
            <w:r>
              <w:rPr>
                <w:rFonts w:ascii="Arial" w:hAnsi="Arial" w:cs="Arial"/>
                <w:lang w:val="cy-GB"/>
              </w:rPr>
              <w:t xml:space="preserve"> ei wneud </w:t>
            </w:r>
            <w:r w:rsidR="00841CC0">
              <w:rPr>
                <w:rFonts w:ascii="Arial" w:hAnsi="Arial" w:cs="Arial"/>
                <w:lang w:val="cy-GB"/>
              </w:rPr>
              <w:t xml:space="preserve">os gofynnir </w:t>
            </w:r>
            <w:r>
              <w:rPr>
                <w:rFonts w:ascii="Arial" w:hAnsi="Arial" w:cs="Arial"/>
                <w:lang w:val="cy-GB"/>
              </w:rPr>
              <w:t xml:space="preserve">i chi wneud rhywbeth sydd wedi'i nodi yn eich swydd-ddisgrifiad ond nad ydych </w:t>
            </w:r>
            <w:r w:rsidR="006C0678">
              <w:rPr>
                <w:rFonts w:ascii="Arial" w:hAnsi="Arial" w:cs="Arial"/>
                <w:lang w:val="cy-GB"/>
              </w:rPr>
              <w:t xml:space="preserve">yn teimlo eich bod </w:t>
            </w:r>
            <w:r>
              <w:rPr>
                <w:rFonts w:ascii="Arial" w:hAnsi="Arial" w:cs="Arial"/>
                <w:lang w:val="cy-GB"/>
              </w:rPr>
              <w:t>wedi'ch hyfforddi i'w wneud eto?</w:t>
            </w:r>
          </w:p>
          <w:p w14:paraId="47623ABF" w14:textId="77777777" w:rsidR="00430D9E" w:rsidRPr="007D0454" w:rsidRDefault="00430D9E" w:rsidP="00BE07D5">
            <w:pPr>
              <w:pStyle w:val="ListParagraph"/>
              <w:spacing w:line="276" w:lineRule="auto"/>
              <w:ind w:left="502"/>
              <w:rPr>
                <w:rFonts w:ascii="Arial" w:hAnsi="Arial" w:cs="Arial"/>
              </w:rPr>
            </w:pPr>
          </w:p>
          <w:p w14:paraId="1E74848F" w14:textId="77777777" w:rsidR="00430D9E" w:rsidRDefault="00430D9E" w:rsidP="00BE07D5">
            <w:pPr>
              <w:spacing w:line="276" w:lineRule="auto"/>
              <w:rPr>
                <w:rFonts w:ascii="Arial" w:hAnsi="Arial" w:cs="Arial"/>
                <w:sz w:val="24"/>
                <w:szCs w:val="24"/>
              </w:rPr>
            </w:pPr>
          </w:p>
          <w:p w14:paraId="770E2D40" w14:textId="77777777" w:rsidR="00430D9E" w:rsidRDefault="00430D9E" w:rsidP="00BE07D5">
            <w:pPr>
              <w:spacing w:line="276" w:lineRule="auto"/>
              <w:rPr>
                <w:rFonts w:ascii="Arial" w:hAnsi="Arial" w:cs="Arial"/>
                <w:sz w:val="24"/>
                <w:szCs w:val="24"/>
              </w:rPr>
            </w:pPr>
          </w:p>
        </w:tc>
      </w:tr>
    </w:tbl>
    <w:p w14:paraId="4E7F61B0" w14:textId="77777777" w:rsidR="00430D9E" w:rsidRDefault="00430D9E" w:rsidP="00BE07D5">
      <w:pPr>
        <w:spacing w:after="0" w:line="276" w:lineRule="auto"/>
        <w:rPr>
          <w:rFonts w:ascii="Arial" w:hAnsi="Arial" w:cs="Arial"/>
          <w:sz w:val="24"/>
          <w:szCs w:val="24"/>
        </w:rPr>
      </w:pPr>
    </w:p>
    <w:p w14:paraId="07D36F4A" w14:textId="682D959E" w:rsidR="00430D9E" w:rsidRDefault="00430D9E" w:rsidP="00BE07D5">
      <w:pPr>
        <w:spacing w:after="0" w:line="276" w:lineRule="auto"/>
        <w:rPr>
          <w:rFonts w:ascii="Arial" w:hAnsi="Arial" w:cs="Arial"/>
          <w:sz w:val="24"/>
          <w:szCs w:val="24"/>
        </w:rPr>
      </w:pPr>
    </w:p>
    <w:p w14:paraId="07855D0F" w14:textId="77777777" w:rsidR="00430D9E" w:rsidRPr="00E16FA6" w:rsidRDefault="005A2D44" w:rsidP="00BE07D5">
      <w:pPr>
        <w:spacing w:after="0" w:line="276" w:lineRule="auto"/>
        <w:rPr>
          <w:rFonts w:ascii="Arial" w:hAnsi="Arial" w:cs="Arial"/>
          <w:b/>
          <w:sz w:val="24"/>
          <w:szCs w:val="24"/>
          <w:lang w:val="en"/>
        </w:rPr>
      </w:pPr>
      <w:r w:rsidRPr="00E16FA6">
        <w:rPr>
          <w:rFonts w:ascii="Arial" w:hAnsi="Arial" w:cs="Arial"/>
          <w:b/>
          <w:bCs/>
          <w:sz w:val="24"/>
          <w:szCs w:val="24"/>
          <w:lang w:val="cy-GB"/>
        </w:rPr>
        <w:t>Gweithgaredd dysgu – rolau, cyfrifoldebau ac atebolrwydd ar gyfer ymarfer</w:t>
      </w:r>
    </w:p>
    <w:p w14:paraId="224FB136" w14:textId="77777777" w:rsidR="00430D9E" w:rsidRDefault="00430D9E" w:rsidP="00BE07D5">
      <w:pPr>
        <w:spacing w:after="0" w:line="276" w:lineRule="auto"/>
        <w:rPr>
          <w:rFonts w:ascii="Arial" w:hAnsi="Arial" w:cs="Arial"/>
          <w:bCs/>
          <w:sz w:val="24"/>
          <w:szCs w:val="24"/>
          <w:lang w:val="en"/>
        </w:rPr>
      </w:pPr>
    </w:p>
    <w:p w14:paraId="664E3743" w14:textId="77777777" w:rsidR="00430D9E" w:rsidRPr="000B2761" w:rsidRDefault="005A2D44" w:rsidP="00BE07D5">
      <w:pPr>
        <w:spacing w:after="0" w:line="276" w:lineRule="auto"/>
        <w:rPr>
          <w:rFonts w:ascii="Arial" w:hAnsi="Arial" w:cs="Arial"/>
          <w:bCs/>
          <w:sz w:val="24"/>
          <w:szCs w:val="24"/>
          <w:lang w:val="en"/>
        </w:rPr>
      </w:pPr>
      <w:r w:rsidRPr="000B2761">
        <w:rPr>
          <w:rFonts w:ascii="Arial" w:hAnsi="Arial" w:cs="Arial"/>
          <w:bCs/>
          <w:sz w:val="24"/>
          <w:szCs w:val="24"/>
          <w:lang w:val="cy-GB"/>
        </w:rPr>
        <w:t>Darllenwch yr astudiaeth achos ac atebwch y cwestiynau:</w:t>
      </w:r>
    </w:p>
    <w:p w14:paraId="61AAEC97" w14:textId="77777777" w:rsidR="00430D9E" w:rsidRDefault="00430D9E" w:rsidP="00BE07D5">
      <w:pPr>
        <w:spacing w:after="0" w:line="276" w:lineRule="auto"/>
        <w:rPr>
          <w:rFonts w:ascii="Arial" w:hAnsi="Arial" w:cs="Arial"/>
          <w:b/>
          <w:sz w:val="24"/>
          <w:szCs w:val="24"/>
          <w:lang w:val="en"/>
        </w:rPr>
      </w:pPr>
    </w:p>
    <w:p w14:paraId="7543423B" w14:textId="0736DC17" w:rsidR="00430D9E" w:rsidRPr="00E16FA6"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sz w:val="24"/>
          <w:szCs w:val="24"/>
          <w:lang w:val="en"/>
        </w:rPr>
      </w:pPr>
      <w:r>
        <w:rPr>
          <w:rFonts w:ascii="Arial" w:hAnsi="Arial" w:cs="Arial"/>
          <w:b/>
          <w:bCs/>
          <w:sz w:val="24"/>
          <w:szCs w:val="24"/>
          <w:lang w:val="cy-GB"/>
        </w:rPr>
        <w:t xml:space="preserve">Astudiaeth achos </w:t>
      </w:r>
      <w:r w:rsidR="0090186F" w:rsidRPr="00E16FA6">
        <w:rPr>
          <w:rFonts w:ascii="Arial" w:hAnsi="Arial" w:cs="Arial"/>
          <w:b/>
          <w:bCs/>
          <w:sz w:val="24"/>
          <w:szCs w:val="24"/>
          <w:lang w:val="cy-GB"/>
        </w:rPr>
        <w:t>–</w:t>
      </w:r>
      <w:r>
        <w:rPr>
          <w:rFonts w:ascii="Arial" w:hAnsi="Arial" w:cs="Arial"/>
          <w:b/>
          <w:bCs/>
          <w:sz w:val="24"/>
          <w:szCs w:val="24"/>
          <w:lang w:val="cy-GB"/>
        </w:rPr>
        <w:t xml:space="preserve"> </w:t>
      </w:r>
      <w:proofErr w:type="spellStart"/>
      <w:r>
        <w:rPr>
          <w:rFonts w:ascii="Arial" w:hAnsi="Arial" w:cs="Arial"/>
          <w:b/>
          <w:bCs/>
          <w:sz w:val="24"/>
          <w:szCs w:val="24"/>
          <w:lang w:val="cy-GB"/>
        </w:rPr>
        <w:t>Carolyn</w:t>
      </w:r>
      <w:proofErr w:type="spellEnd"/>
      <w:r>
        <w:rPr>
          <w:rFonts w:ascii="Arial" w:hAnsi="Arial" w:cs="Arial"/>
          <w:b/>
          <w:bCs/>
          <w:sz w:val="24"/>
          <w:szCs w:val="24"/>
          <w:lang w:val="cy-GB"/>
        </w:rPr>
        <w:t xml:space="preserve"> </w:t>
      </w:r>
    </w:p>
    <w:p w14:paraId="34D1C7FC" w14:textId="77777777" w:rsidR="00232F9B" w:rsidRDefault="00232F9B" w:rsidP="00232F9B">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cy-GB"/>
        </w:rPr>
      </w:pPr>
    </w:p>
    <w:p w14:paraId="3050C86C" w14:textId="62280842" w:rsidR="00430D9E" w:rsidRPr="00E16FA6" w:rsidRDefault="00DE53F9"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cy-GB"/>
        </w:rPr>
        <w:t xml:space="preserve">Mae </w:t>
      </w:r>
      <w:proofErr w:type="spellStart"/>
      <w:r w:rsidR="005A2D44" w:rsidRPr="00E16FA6">
        <w:rPr>
          <w:rFonts w:ascii="Arial" w:hAnsi="Arial" w:cs="Arial"/>
          <w:sz w:val="24"/>
          <w:szCs w:val="24"/>
          <w:lang w:val="cy-GB"/>
        </w:rPr>
        <w:t>Carolyn</w:t>
      </w:r>
      <w:proofErr w:type="spellEnd"/>
      <w:r w:rsidR="005A2D44" w:rsidRPr="00E16FA6">
        <w:rPr>
          <w:rFonts w:ascii="Arial" w:hAnsi="Arial" w:cs="Arial"/>
          <w:sz w:val="24"/>
          <w:szCs w:val="24"/>
          <w:lang w:val="cy-GB"/>
        </w:rPr>
        <w:t xml:space="preserve"> </w:t>
      </w:r>
      <w:r>
        <w:rPr>
          <w:rFonts w:ascii="Arial" w:hAnsi="Arial" w:cs="Arial"/>
          <w:sz w:val="24"/>
          <w:szCs w:val="24"/>
          <w:lang w:val="cy-GB"/>
        </w:rPr>
        <w:t xml:space="preserve">wedi bod yn </w:t>
      </w:r>
      <w:r w:rsidR="005A2D44" w:rsidRPr="00E16FA6">
        <w:rPr>
          <w:rFonts w:ascii="Arial" w:hAnsi="Arial" w:cs="Arial"/>
          <w:sz w:val="24"/>
          <w:szCs w:val="24"/>
          <w:lang w:val="cy-GB"/>
        </w:rPr>
        <w:t xml:space="preserve">gweithio fel gweithiwr gofal </w:t>
      </w:r>
      <w:r w:rsidR="009F7B35">
        <w:rPr>
          <w:rFonts w:ascii="Arial" w:hAnsi="Arial" w:cs="Arial"/>
          <w:sz w:val="24"/>
          <w:szCs w:val="24"/>
          <w:lang w:val="cy-GB"/>
        </w:rPr>
        <w:t xml:space="preserve">yn y </w:t>
      </w:r>
      <w:r w:rsidR="005A2D44" w:rsidRPr="00E16FA6">
        <w:rPr>
          <w:rFonts w:ascii="Arial" w:hAnsi="Arial" w:cs="Arial"/>
          <w:sz w:val="24"/>
          <w:szCs w:val="24"/>
          <w:lang w:val="cy-GB"/>
        </w:rPr>
        <w:t>cartref ers pum mlynedd. Mae'n mwynhau ei gwaith yn fawr ac mae'n awyddus iawn i wneud ei gwaith yn dda.</w:t>
      </w:r>
    </w:p>
    <w:p w14:paraId="26259BCC" w14:textId="77777777" w:rsidR="00430D9E" w:rsidRPr="00E16FA6" w:rsidRDefault="00430D9E"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
        </w:rPr>
      </w:pPr>
    </w:p>
    <w:p w14:paraId="0BD69C4E" w14:textId="77777777" w:rsidR="00430D9E" w:rsidRPr="00E16FA6"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
        </w:rPr>
      </w:pPr>
      <w:r w:rsidRPr="00E16FA6">
        <w:rPr>
          <w:rFonts w:ascii="Arial" w:hAnsi="Arial" w:cs="Arial"/>
          <w:sz w:val="24"/>
          <w:szCs w:val="24"/>
          <w:lang w:val="cy-GB"/>
        </w:rPr>
        <w:t xml:space="preserve">Mae gan </w:t>
      </w:r>
      <w:proofErr w:type="spellStart"/>
      <w:r w:rsidRPr="00E16FA6">
        <w:rPr>
          <w:rFonts w:ascii="Arial" w:hAnsi="Arial" w:cs="Arial"/>
          <w:sz w:val="24"/>
          <w:szCs w:val="24"/>
          <w:lang w:val="cy-GB"/>
        </w:rPr>
        <w:t>Carolyn</w:t>
      </w:r>
      <w:proofErr w:type="spellEnd"/>
      <w:r w:rsidRPr="00E16FA6">
        <w:rPr>
          <w:rFonts w:ascii="Arial" w:hAnsi="Arial" w:cs="Arial"/>
          <w:sz w:val="24"/>
          <w:szCs w:val="24"/>
          <w:lang w:val="cy-GB"/>
        </w:rPr>
        <w:t xml:space="preserve"> rai anawsterau yn ei bywyd personol. Mae ei gŵr yn gwella ar ôl cael strôc ac mae ei thad wedi cael diagnosis o ddementia. Oherwydd y pwysau o ofalu am ei gŵr a'i thad, mae </w:t>
      </w:r>
      <w:proofErr w:type="spellStart"/>
      <w:r w:rsidRPr="00E16FA6">
        <w:rPr>
          <w:rFonts w:ascii="Arial" w:hAnsi="Arial" w:cs="Arial"/>
          <w:sz w:val="24"/>
          <w:szCs w:val="24"/>
          <w:lang w:val="cy-GB"/>
        </w:rPr>
        <w:t>Carolyn</w:t>
      </w:r>
      <w:proofErr w:type="spellEnd"/>
      <w:r w:rsidRPr="00E16FA6">
        <w:rPr>
          <w:rFonts w:ascii="Arial" w:hAnsi="Arial" w:cs="Arial"/>
          <w:sz w:val="24"/>
          <w:szCs w:val="24"/>
          <w:lang w:val="cy-GB"/>
        </w:rPr>
        <w:t xml:space="preserve"> wedi cyrraedd y gwaith yn hwyr sawl gwaith. Mae wedi mynd yn anghofus, ac nid yw'n gallu canolbwyntio'n dda oherwydd ei bod wedi blino cymaint. </w:t>
      </w:r>
    </w:p>
    <w:p w14:paraId="433722D8" w14:textId="77777777" w:rsidR="00430D9E" w:rsidRPr="00E16FA6" w:rsidRDefault="00430D9E"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
        </w:rPr>
      </w:pPr>
    </w:p>
    <w:p w14:paraId="35408F63" w14:textId="182A74BB" w:rsidR="00430D9E"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sz w:val="24"/>
          <w:szCs w:val="24"/>
          <w:lang w:val="en"/>
        </w:rPr>
      </w:pPr>
      <w:r w:rsidRPr="00E16FA6">
        <w:rPr>
          <w:rFonts w:ascii="Arial" w:hAnsi="Arial" w:cs="Arial"/>
          <w:sz w:val="24"/>
          <w:szCs w:val="24"/>
          <w:lang w:val="cy-GB"/>
        </w:rPr>
        <w:t xml:space="preserve">Mae </w:t>
      </w:r>
      <w:proofErr w:type="spellStart"/>
      <w:r w:rsidRPr="00E16FA6">
        <w:rPr>
          <w:rFonts w:ascii="Arial" w:hAnsi="Arial" w:cs="Arial"/>
          <w:sz w:val="24"/>
          <w:szCs w:val="24"/>
          <w:lang w:val="cy-GB"/>
        </w:rPr>
        <w:t>Carolyn</w:t>
      </w:r>
      <w:proofErr w:type="spellEnd"/>
      <w:r w:rsidRPr="00E16FA6">
        <w:rPr>
          <w:rFonts w:ascii="Arial" w:hAnsi="Arial" w:cs="Arial"/>
          <w:sz w:val="24"/>
          <w:szCs w:val="24"/>
          <w:lang w:val="cy-GB"/>
        </w:rPr>
        <w:t xml:space="preserve"> wedi siarad am ei phroblemau </w:t>
      </w:r>
      <w:r w:rsidR="00473857">
        <w:rPr>
          <w:rFonts w:ascii="Arial" w:hAnsi="Arial" w:cs="Arial"/>
          <w:sz w:val="24"/>
          <w:szCs w:val="24"/>
          <w:lang w:val="cy-GB"/>
        </w:rPr>
        <w:t>gyd</w:t>
      </w:r>
      <w:r w:rsidRPr="00E16FA6">
        <w:rPr>
          <w:rFonts w:ascii="Arial" w:hAnsi="Arial" w:cs="Arial"/>
          <w:sz w:val="24"/>
          <w:szCs w:val="24"/>
          <w:lang w:val="cy-GB"/>
        </w:rPr>
        <w:t xml:space="preserve">ag un o'i chydweithwyr, Julie, ond nid yw wedi dweud wrth ei rheolwr gan ei bod yn poeni am golli ei swydd. Mae </w:t>
      </w:r>
      <w:proofErr w:type="spellStart"/>
      <w:r w:rsidRPr="00E16FA6">
        <w:rPr>
          <w:rFonts w:ascii="Arial" w:hAnsi="Arial" w:cs="Arial"/>
          <w:sz w:val="24"/>
          <w:szCs w:val="24"/>
          <w:lang w:val="cy-GB"/>
        </w:rPr>
        <w:t>Carolyn</w:t>
      </w:r>
      <w:proofErr w:type="spellEnd"/>
      <w:r w:rsidRPr="00E16FA6">
        <w:rPr>
          <w:rFonts w:ascii="Arial" w:hAnsi="Arial" w:cs="Arial"/>
          <w:sz w:val="24"/>
          <w:szCs w:val="24"/>
          <w:lang w:val="cy-GB"/>
        </w:rPr>
        <w:t xml:space="preserve"> a Julie yn darparu cymorth i Mrs Hughes. Mae Julie wedi sylwi nad yw </w:t>
      </w:r>
      <w:proofErr w:type="spellStart"/>
      <w:r w:rsidRPr="00E16FA6">
        <w:rPr>
          <w:rFonts w:ascii="Arial" w:hAnsi="Arial" w:cs="Arial"/>
          <w:sz w:val="24"/>
          <w:szCs w:val="24"/>
          <w:lang w:val="cy-GB"/>
        </w:rPr>
        <w:t>Carolyn</w:t>
      </w:r>
      <w:proofErr w:type="spellEnd"/>
      <w:r w:rsidRPr="00E16FA6">
        <w:rPr>
          <w:rFonts w:ascii="Arial" w:hAnsi="Arial" w:cs="Arial"/>
          <w:sz w:val="24"/>
          <w:szCs w:val="24"/>
          <w:lang w:val="cy-GB"/>
        </w:rPr>
        <w:t xml:space="preserve"> yn cwblhau'r log trosglwyddo bob amser, ond nid yw wedi dweud wrth neb am hynny hyd yn hyn. Ond mae Mrs Hughes wedi cwyno </w:t>
      </w:r>
      <w:r w:rsidR="0036372F">
        <w:rPr>
          <w:rFonts w:ascii="Arial" w:hAnsi="Arial" w:cs="Arial"/>
          <w:sz w:val="24"/>
          <w:szCs w:val="24"/>
          <w:lang w:val="cy-GB"/>
        </w:rPr>
        <w:t xml:space="preserve">wrth </w:t>
      </w:r>
      <w:r w:rsidRPr="00E16FA6">
        <w:rPr>
          <w:rFonts w:ascii="Arial" w:hAnsi="Arial" w:cs="Arial"/>
          <w:sz w:val="24"/>
          <w:szCs w:val="24"/>
          <w:lang w:val="cy-GB"/>
        </w:rPr>
        <w:t xml:space="preserve">Julie ei bod wedi methu apwyntiad gyda'r meddyg gan fod </w:t>
      </w:r>
      <w:proofErr w:type="spellStart"/>
      <w:r w:rsidRPr="00E16FA6">
        <w:rPr>
          <w:rFonts w:ascii="Arial" w:hAnsi="Arial" w:cs="Arial"/>
          <w:sz w:val="24"/>
          <w:szCs w:val="24"/>
          <w:lang w:val="cy-GB"/>
        </w:rPr>
        <w:t>Carolyn</w:t>
      </w:r>
      <w:proofErr w:type="spellEnd"/>
      <w:r w:rsidRPr="00E16FA6">
        <w:rPr>
          <w:rFonts w:ascii="Arial" w:hAnsi="Arial" w:cs="Arial"/>
          <w:sz w:val="24"/>
          <w:szCs w:val="24"/>
          <w:lang w:val="cy-GB"/>
        </w:rPr>
        <w:t xml:space="preserve"> yn rhy hwyr i fynd â hi yno. </w:t>
      </w:r>
    </w:p>
    <w:p w14:paraId="08C9976B" w14:textId="77777777" w:rsidR="00430D9E" w:rsidRDefault="00430D9E" w:rsidP="00BE07D5">
      <w:pPr>
        <w:spacing w:after="0" w:line="276" w:lineRule="auto"/>
        <w:rPr>
          <w:rFonts w:ascii="Arial" w:hAnsi="Arial" w:cs="Arial"/>
          <w:sz w:val="24"/>
          <w:szCs w:val="24"/>
          <w:lang w:val="en"/>
        </w:rPr>
      </w:pPr>
    </w:p>
    <w:p w14:paraId="38C29E2B" w14:textId="77777777" w:rsidR="00430D9E" w:rsidRPr="00E16FA6" w:rsidRDefault="005A2D44" w:rsidP="00BE07D5">
      <w:pPr>
        <w:spacing w:after="0" w:line="276" w:lineRule="auto"/>
        <w:rPr>
          <w:rFonts w:ascii="Arial" w:hAnsi="Arial" w:cs="Arial"/>
          <w:sz w:val="24"/>
          <w:szCs w:val="24"/>
          <w:lang w:val="en"/>
        </w:rPr>
      </w:pPr>
      <w:r>
        <w:rPr>
          <w:rFonts w:ascii="Arial" w:hAnsi="Arial" w:cs="Arial"/>
          <w:sz w:val="24"/>
          <w:szCs w:val="24"/>
          <w:lang w:val="cy-GB"/>
        </w:rPr>
        <w:t>Atebwch y cwestiynau hyn:</w:t>
      </w:r>
    </w:p>
    <w:p w14:paraId="1D3A973D" w14:textId="77777777" w:rsidR="00430D9E" w:rsidRPr="00E16FA6" w:rsidRDefault="00430D9E" w:rsidP="00BE07D5">
      <w:pPr>
        <w:spacing w:after="0" w:line="276" w:lineRule="auto"/>
        <w:rPr>
          <w:rFonts w:ascii="Arial" w:hAnsi="Arial" w:cs="Arial"/>
          <w:sz w:val="24"/>
          <w:szCs w:val="24"/>
          <w:lang w:val="en"/>
        </w:rPr>
      </w:pPr>
    </w:p>
    <w:tbl>
      <w:tblPr>
        <w:tblStyle w:val="TableGrid"/>
        <w:tblW w:w="0" w:type="auto"/>
        <w:tblInd w:w="108" w:type="dxa"/>
        <w:tblLook w:val="04A0" w:firstRow="1" w:lastRow="0" w:firstColumn="1" w:lastColumn="0" w:noHBand="0" w:noVBand="1"/>
      </w:tblPr>
      <w:tblGrid>
        <w:gridCol w:w="13840"/>
      </w:tblGrid>
      <w:tr w:rsidR="00966046" w14:paraId="72871428" w14:textId="77777777" w:rsidTr="4F445B80">
        <w:tc>
          <w:tcPr>
            <w:tcW w:w="14066" w:type="dxa"/>
          </w:tcPr>
          <w:p w14:paraId="6BC8BACD" w14:textId="77777777" w:rsidR="00430D9E" w:rsidRPr="00E16FA6" w:rsidRDefault="00430D9E" w:rsidP="00BE07D5">
            <w:pPr>
              <w:spacing w:line="276" w:lineRule="auto"/>
              <w:rPr>
                <w:rFonts w:ascii="Arial" w:hAnsi="Arial" w:cs="Arial"/>
                <w:sz w:val="24"/>
                <w:szCs w:val="24"/>
                <w:lang w:val="en"/>
              </w:rPr>
            </w:pPr>
          </w:p>
          <w:p w14:paraId="0EB33ACB" w14:textId="77777777" w:rsidR="00430D9E" w:rsidRDefault="005A2D44" w:rsidP="00BE07D5">
            <w:pPr>
              <w:pStyle w:val="ListParagraph"/>
              <w:numPr>
                <w:ilvl w:val="1"/>
                <w:numId w:val="9"/>
              </w:numPr>
              <w:spacing w:line="276" w:lineRule="auto"/>
              <w:rPr>
                <w:rFonts w:ascii="Arial" w:hAnsi="Arial" w:cs="Arial"/>
                <w:lang w:val="en"/>
              </w:rPr>
            </w:pPr>
            <w:r w:rsidRPr="000B2761">
              <w:rPr>
                <w:rFonts w:ascii="Arial" w:hAnsi="Arial" w:cs="Arial"/>
                <w:lang w:val="cy-GB"/>
              </w:rPr>
              <w:t>Pa gamau gallai Julie eu cymryd?</w:t>
            </w:r>
          </w:p>
          <w:p w14:paraId="0CE33C04" w14:textId="77777777" w:rsidR="00430D9E" w:rsidRPr="000B2761" w:rsidRDefault="00430D9E" w:rsidP="00BE07D5">
            <w:pPr>
              <w:pStyle w:val="ListParagraph"/>
              <w:spacing w:line="276" w:lineRule="auto"/>
              <w:rPr>
                <w:rFonts w:ascii="Arial" w:hAnsi="Arial" w:cs="Arial"/>
                <w:lang w:val="en"/>
              </w:rPr>
            </w:pPr>
          </w:p>
          <w:p w14:paraId="048216C3" w14:textId="77777777" w:rsidR="00430D9E" w:rsidRPr="00E16FA6" w:rsidRDefault="00430D9E" w:rsidP="00BE07D5">
            <w:pPr>
              <w:spacing w:line="276" w:lineRule="auto"/>
              <w:rPr>
                <w:rFonts w:ascii="Arial" w:hAnsi="Arial" w:cs="Arial"/>
                <w:sz w:val="24"/>
                <w:szCs w:val="24"/>
                <w:lang w:val="en"/>
              </w:rPr>
            </w:pPr>
          </w:p>
          <w:p w14:paraId="0DAFD7E3" w14:textId="014373F0" w:rsidR="00430D9E" w:rsidRDefault="005A2D44" w:rsidP="00BE07D5">
            <w:pPr>
              <w:pStyle w:val="ListParagraph"/>
              <w:numPr>
                <w:ilvl w:val="1"/>
                <w:numId w:val="9"/>
              </w:numPr>
              <w:spacing w:line="276" w:lineRule="auto"/>
              <w:rPr>
                <w:rFonts w:ascii="Arial" w:hAnsi="Arial" w:cs="Arial"/>
                <w:lang w:val="en"/>
              </w:rPr>
            </w:pPr>
            <w:r w:rsidRPr="4F445B80">
              <w:rPr>
                <w:rFonts w:ascii="Arial" w:hAnsi="Arial" w:cs="Arial"/>
                <w:lang w:val="cy-GB"/>
              </w:rPr>
              <w:t>Sut gallai'r</w:t>
            </w:r>
            <w:hyperlink r:id="rId22">
              <w:r w:rsidRPr="4F445B80">
                <w:rPr>
                  <w:rStyle w:val="Hyperlink"/>
                  <w:rFonts w:ascii="Arial" w:hAnsi="Arial" w:cs="Arial"/>
                  <w:u w:val="none"/>
                  <w:lang w:val="cy-GB"/>
                </w:rPr>
                <w:t xml:space="preserve"> </w:t>
              </w:r>
              <w:r w:rsidR="505CDDEB" w:rsidRPr="4F445B80">
                <w:rPr>
                  <w:rStyle w:val="Hyperlink"/>
                  <w:rFonts w:ascii="Arial" w:hAnsi="Arial" w:cs="Arial"/>
                  <w:u w:val="none"/>
                  <w:lang w:val="cy-GB"/>
                </w:rPr>
                <w:t xml:space="preserve"> </w:t>
              </w:r>
              <w:r w:rsidRPr="4F445B80">
                <w:rPr>
                  <w:rStyle w:val="Hyperlink"/>
                  <w:rFonts w:ascii="Arial" w:hAnsi="Arial" w:cs="Arial"/>
                  <w:lang w:val="cy-GB"/>
                </w:rPr>
                <w:t>Cod ymarfer proffesiynol ar gyfer gweithwyr gofal cymdeithasol</w:t>
              </w:r>
            </w:hyperlink>
            <w:r w:rsidRPr="4F445B80">
              <w:rPr>
                <w:rFonts w:ascii="Arial" w:hAnsi="Arial" w:cs="Arial"/>
                <w:lang w:val="cy-GB"/>
              </w:rPr>
              <w:t xml:space="preserve"> helpu Julie i benderfynu beth i'w wneud?</w:t>
            </w:r>
          </w:p>
          <w:p w14:paraId="2DF9D6EA" w14:textId="77777777" w:rsidR="00430D9E" w:rsidRPr="000B2761" w:rsidRDefault="00430D9E" w:rsidP="00BE07D5">
            <w:pPr>
              <w:spacing w:line="276" w:lineRule="auto"/>
              <w:rPr>
                <w:rFonts w:ascii="Arial" w:hAnsi="Arial" w:cs="Arial"/>
                <w:lang w:val="en"/>
              </w:rPr>
            </w:pPr>
          </w:p>
          <w:p w14:paraId="64B6925E" w14:textId="77777777" w:rsidR="00430D9E" w:rsidRPr="00E16FA6" w:rsidRDefault="00430D9E" w:rsidP="00BE07D5">
            <w:pPr>
              <w:spacing w:line="276" w:lineRule="auto"/>
              <w:rPr>
                <w:rFonts w:ascii="Arial" w:hAnsi="Arial" w:cs="Arial"/>
                <w:sz w:val="24"/>
                <w:szCs w:val="24"/>
                <w:lang w:val="en"/>
              </w:rPr>
            </w:pPr>
          </w:p>
          <w:p w14:paraId="4B1A054D" w14:textId="2436C9C8" w:rsidR="00430D9E" w:rsidRDefault="005A2D44" w:rsidP="00BE07D5">
            <w:pPr>
              <w:pStyle w:val="ListParagraph"/>
              <w:numPr>
                <w:ilvl w:val="1"/>
                <w:numId w:val="9"/>
              </w:numPr>
              <w:spacing w:line="276" w:lineRule="auto"/>
              <w:rPr>
                <w:rFonts w:ascii="Arial" w:hAnsi="Arial" w:cs="Arial"/>
                <w:lang w:val="en"/>
              </w:rPr>
            </w:pPr>
            <w:r w:rsidRPr="4F445B80">
              <w:rPr>
                <w:rFonts w:ascii="Arial" w:hAnsi="Arial" w:cs="Arial"/>
                <w:lang w:val="cy-GB"/>
              </w:rPr>
              <w:t xml:space="preserve">Pa adran o'r </w:t>
            </w:r>
            <w:hyperlink r:id="rId23">
              <w:r w:rsidRPr="4F445B80">
                <w:rPr>
                  <w:rStyle w:val="Hyperlink"/>
                  <w:rFonts w:ascii="Arial" w:hAnsi="Arial" w:cs="Arial"/>
                  <w:lang w:val="cy-GB"/>
                </w:rPr>
                <w:t>Cod ymarfer proffesiynol ar gyfer gweithwyr gofal cymdeithasol</w:t>
              </w:r>
            </w:hyperlink>
            <w:r w:rsidRPr="4F445B80">
              <w:rPr>
                <w:rFonts w:ascii="Arial" w:hAnsi="Arial" w:cs="Arial"/>
                <w:lang w:val="cy-GB"/>
              </w:rPr>
              <w:t xml:space="preserve"> nad yw </w:t>
            </w:r>
            <w:proofErr w:type="spellStart"/>
            <w:r w:rsidRPr="4F445B80">
              <w:rPr>
                <w:rFonts w:ascii="Arial" w:hAnsi="Arial" w:cs="Arial"/>
                <w:lang w:val="cy-GB"/>
              </w:rPr>
              <w:t>Carolyn</w:t>
            </w:r>
            <w:proofErr w:type="spellEnd"/>
            <w:r w:rsidRPr="4F445B80">
              <w:rPr>
                <w:rFonts w:ascii="Arial" w:hAnsi="Arial" w:cs="Arial"/>
                <w:lang w:val="cy-GB"/>
              </w:rPr>
              <w:t xml:space="preserve"> wedi cydymffurfio â hi?</w:t>
            </w:r>
          </w:p>
          <w:p w14:paraId="404A3D0E" w14:textId="77777777" w:rsidR="00430D9E" w:rsidRDefault="00430D9E" w:rsidP="00BE07D5">
            <w:pPr>
              <w:spacing w:line="276" w:lineRule="auto"/>
              <w:rPr>
                <w:rFonts w:ascii="Arial" w:hAnsi="Arial" w:cs="Arial"/>
                <w:lang w:val="en"/>
              </w:rPr>
            </w:pPr>
          </w:p>
          <w:p w14:paraId="7B151301" w14:textId="77777777" w:rsidR="00430D9E" w:rsidRPr="00E16FA6" w:rsidRDefault="00430D9E" w:rsidP="00BE07D5">
            <w:pPr>
              <w:spacing w:line="276" w:lineRule="auto"/>
              <w:rPr>
                <w:rFonts w:ascii="Arial" w:hAnsi="Arial" w:cs="Arial"/>
                <w:sz w:val="24"/>
                <w:szCs w:val="24"/>
                <w:lang w:val="en"/>
              </w:rPr>
            </w:pPr>
          </w:p>
        </w:tc>
      </w:tr>
    </w:tbl>
    <w:p w14:paraId="431D3A0B" w14:textId="77777777" w:rsidR="00430D9E" w:rsidRPr="00E16FA6" w:rsidRDefault="00430D9E" w:rsidP="00BE07D5">
      <w:pPr>
        <w:spacing w:after="0" w:line="276" w:lineRule="auto"/>
        <w:rPr>
          <w:rFonts w:ascii="Arial" w:hAnsi="Arial" w:cs="Arial"/>
          <w:b/>
          <w:sz w:val="24"/>
          <w:szCs w:val="24"/>
          <w:lang w:val="en"/>
        </w:rPr>
      </w:pPr>
    </w:p>
    <w:p w14:paraId="5348870B" w14:textId="77777777" w:rsidR="00430D9E" w:rsidRPr="00E16FA6" w:rsidRDefault="005A2D44" w:rsidP="00BE07D5">
      <w:pPr>
        <w:spacing w:after="0" w:line="276" w:lineRule="auto"/>
        <w:rPr>
          <w:rFonts w:ascii="Arial" w:hAnsi="Arial" w:cs="Arial"/>
          <w:b/>
          <w:sz w:val="24"/>
          <w:szCs w:val="24"/>
          <w:lang w:val="en"/>
        </w:rPr>
      </w:pPr>
      <w:r>
        <w:rPr>
          <w:rFonts w:ascii="Arial" w:hAnsi="Arial" w:cs="Arial"/>
          <w:b/>
          <w:bCs/>
          <w:sz w:val="24"/>
          <w:szCs w:val="24"/>
          <w:lang w:val="cy-GB"/>
        </w:rPr>
        <w:t>Dyletswydd gofal</w:t>
      </w:r>
    </w:p>
    <w:p w14:paraId="2071A30A" w14:textId="77777777" w:rsidR="00430D9E" w:rsidRPr="00E16FA6" w:rsidRDefault="00430D9E" w:rsidP="00BE07D5">
      <w:pPr>
        <w:spacing w:after="0" w:line="276" w:lineRule="auto"/>
        <w:rPr>
          <w:rFonts w:ascii="Arial" w:hAnsi="Arial" w:cs="Arial"/>
          <w:b/>
          <w:sz w:val="24"/>
          <w:szCs w:val="24"/>
          <w:lang w:val="en"/>
        </w:rPr>
      </w:pPr>
    </w:p>
    <w:p w14:paraId="42887BA4" w14:textId="1F2B75B9" w:rsidR="00430D9E" w:rsidRDefault="005A2D44" w:rsidP="00BE07D5">
      <w:pPr>
        <w:spacing w:after="0" w:line="276" w:lineRule="auto"/>
        <w:rPr>
          <w:rFonts w:ascii="Arial" w:hAnsi="Arial" w:cs="Arial"/>
          <w:sz w:val="24"/>
          <w:szCs w:val="24"/>
          <w:lang w:val="en"/>
        </w:rPr>
      </w:pPr>
      <w:r w:rsidRPr="00E16FA6">
        <w:rPr>
          <w:rFonts w:ascii="Arial" w:hAnsi="Arial" w:cs="Arial"/>
          <w:sz w:val="24"/>
          <w:szCs w:val="24"/>
          <w:lang w:val="cy-GB"/>
        </w:rPr>
        <w:t>Mae gennych ddyletswydd gofal tuag at unigolion sy'n derbyn gofal a chymorth yn eich gweithle</w:t>
      </w:r>
      <w:r w:rsidRPr="00E16FA6">
        <w:rPr>
          <w:rFonts w:ascii="Arial" w:hAnsi="Arial" w:cs="Arial"/>
          <w:b/>
          <w:bCs/>
          <w:sz w:val="24"/>
          <w:szCs w:val="24"/>
          <w:lang w:val="cy-GB"/>
        </w:rPr>
        <w:t xml:space="preserve"> </w:t>
      </w:r>
      <w:r w:rsidRPr="00E16FA6">
        <w:rPr>
          <w:rFonts w:ascii="Arial" w:hAnsi="Arial" w:cs="Arial"/>
          <w:sz w:val="24"/>
          <w:szCs w:val="24"/>
          <w:lang w:val="cy-GB"/>
        </w:rPr>
        <w:t xml:space="preserve">a thuag at weithwyr eraill. Mae hyn yn </w:t>
      </w:r>
      <w:r w:rsidR="002F2A3D">
        <w:rPr>
          <w:rFonts w:ascii="Arial" w:hAnsi="Arial" w:cs="Arial"/>
          <w:sz w:val="24"/>
          <w:szCs w:val="24"/>
          <w:lang w:val="cy-GB"/>
        </w:rPr>
        <w:t xml:space="preserve">golygu </w:t>
      </w:r>
      <w:r w:rsidRPr="00E16FA6">
        <w:rPr>
          <w:rFonts w:ascii="Arial" w:hAnsi="Arial" w:cs="Arial"/>
          <w:sz w:val="24"/>
          <w:szCs w:val="24"/>
          <w:lang w:val="cy-GB"/>
        </w:rPr>
        <w:t xml:space="preserve">hyrwyddo llesiant a sicrhau bod pobl yn cael eu cadw'n ddiogel rhag niwed, camdriniaeth ac anaf. Fel rhan o'ch dyletswydd gofal, dylech </w:t>
      </w:r>
      <w:r w:rsidR="00BF5B6D">
        <w:rPr>
          <w:rFonts w:ascii="Arial" w:hAnsi="Arial" w:cs="Arial"/>
          <w:sz w:val="24"/>
          <w:szCs w:val="24"/>
          <w:lang w:val="cy-GB"/>
        </w:rPr>
        <w:t>roi gwybod am</w:t>
      </w:r>
      <w:r w:rsidRPr="00E16FA6">
        <w:rPr>
          <w:rFonts w:ascii="Arial" w:hAnsi="Arial" w:cs="Arial"/>
          <w:sz w:val="24"/>
          <w:szCs w:val="24"/>
          <w:lang w:val="cy-GB"/>
        </w:rPr>
        <w:t xml:space="preserve"> unrhyw bryderon </w:t>
      </w:r>
      <w:r w:rsidR="004874F1">
        <w:rPr>
          <w:rFonts w:ascii="Arial" w:hAnsi="Arial" w:cs="Arial"/>
          <w:sz w:val="24"/>
          <w:szCs w:val="24"/>
          <w:lang w:val="cy-GB"/>
        </w:rPr>
        <w:t>ynglŷn â</w:t>
      </w:r>
      <w:r w:rsidRPr="00E16FA6">
        <w:rPr>
          <w:rFonts w:ascii="Arial" w:hAnsi="Arial" w:cs="Arial"/>
          <w:sz w:val="24"/>
          <w:szCs w:val="24"/>
          <w:lang w:val="cy-GB"/>
        </w:rPr>
        <w:t xml:space="preserve"> l</w:t>
      </w:r>
      <w:r w:rsidR="004874F1">
        <w:rPr>
          <w:rFonts w:ascii="Arial" w:hAnsi="Arial" w:cs="Arial"/>
          <w:sz w:val="24"/>
          <w:szCs w:val="24"/>
          <w:lang w:val="cy-GB"/>
        </w:rPr>
        <w:t>l</w:t>
      </w:r>
      <w:r w:rsidRPr="00E16FA6">
        <w:rPr>
          <w:rFonts w:ascii="Arial" w:hAnsi="Arial" w:cs="Arial"/>
          <w:sz w:val="24"/>
          <w:szCs w:val="24"/>
          <w:lang w:val="cy-GB"/>
        </w:rPr>
        <w:t xml:space="preserve">esiant neu ddiogelwch. Mae'n ofyniad cyfreithiol, ac ni allwch ddewis a ydych am wneud hyn. Mae dyletswydd gofal </w:t>
      </w:r>
      <w:r w:rsidR="004874F1">
        <w:rPr>
          <w:rFonts w:ascii="Arial" w:hAnsi="Arial" w:cs="Arial"/>
          <w:sz w:val="24"/>
          <w:szCs w:val="24"/>
          <w:lang w:val="cy-GB"/>
        </w:rPr>
        <w:t xml:space="preserve">yn rhan greiddiol o’r </w:t>
      </w:r>
      <w:r w:rsidRPr="00E16FA6">
        <w:rPr>
          <w:rFonts w:ascii="Arial" w:hAnsi="Arial" w:cs="Arial"/>
          <w:sz w:val="24"/>
          <w:szCs w:val="24"/>
          <w:lang w:val="cy-GB"/>
        </w:rPr>
        <w:t>codau ymddygiad ac ymarfer proffesiynol.</w:t>
      </w:r>
    </w:p>
    <w:p w14:paraId="08FC2796" w14:textId="77777777" w:rsidR="00430D9E" w:rsidRPr="00E16FA6" w:rsidRDefault="00430D9E" w:rsidP="00BE07D5">
      <w:pPr>
        <w:spacing w:after="0" w:line="276" w:lineRule="auto"/>
        <w:rPr>
          <w:rFonts w:ascii="Arial" w:hAnsi="Arial" w:cs="Arial"/>
          <w:sz w:val="24"/>
          <w:szCs w:val="24"/>
          <w:lang w:val="en"/>
        </w:rPr>
      </w:pPr>
    </w:p>
    <w:p w14:paraId="4C875346" w14:textId="77777777" w:rsidR="00430D9E" w:rsidRPr="00E16FA6" w:rsidRDefault="005A2D44" w:rsidP="00BE07D5">
      <w:pPr>
        <w:spacing w:after="0" w:line="276" w:lineRule="auto"/>
        <w:rPr>
          <w:rFonts w:ascii="Arial" w:hAnsi="Arial" w:cs="Arial"/>
          <w:sz w:val="24"/>
          <w:szCs w:val="24"/>
          <w:lang w:val="en"/>
        </w:rPr>
      </w:pPr>
      <w:r w:rsidRPr="00E16FA6">
        <w:rPr>
          <w:rFonts w:ascii="Arial" w:hAnsi="Arial" w:cs="Arial"/>
          <w:sz w:val="24"/>
          <w:szCs w:val="24"/>
          <w:lang w:val="cy-GB"/>
        </w:rPr>
        <w:t>Er mwyn dangos eich bod yn deall ystyr y term hwn, atebwch y cwestiynau hyn:</w:t>
      </w:r>
    </w:p>
    <w:p w14:paraId="7E927D97" w14:textId="77777777" w:rsidR="00430D9E" w:rsidRPr="00E16FA6" w:rsidRDefault="00430D9E" w:rsidP="00BE07D5">
      <w:pPr>
        <w:spacing w:after="0" w:line="276" w:lineRule="auto"/>
        <w:rPr>
          <w:rFonts w:ascii="Arial" w:hAnsi="Arial" w:cs="Arial"/>
          <w:sz w:val="24"/>
          <w:szCs w:val="24"/>
          <w:lang w:val="en"/>
        </w:rPr>
      </w:pPr>
    </w:p>
    <w:tbl>
      <w:tblPr>
        <w:tblStyle w:val="TableGrid"/>
        <w:tblW w:w="0" w:type="auto"/>
        <w:tblInd w:w="108" w:type="dxa"/>
        <w:tblLook w:val="04A0" w:firstRow="1" w:lastRow="0" w:firstColumn="1" w:lastColumn="0" w:noHBand="0" w:noVBand="1"/>
      </w:tblPr>
      <w:tblGrid>
        <w:gridCol w:w="13840"/>
      </w:tblGrid>
      <w:tr w:rsidR="00966046" w14:paraId="49013B9B" w14:textId="77777777" w:rsidTr="00462B37">
        <w:tc>
          <w:tcPr>
            <w:tcW w:w="14066" w:type="dxa"/>
          </w:tcPr>
          <w:p w14:paraId="54E90FE7" w14:textId="77777777" w:rsidR="00430D9E" w:rsidRPr="00E16FA6" w:rsidRDefault="00430D9E" w:rsidP="00BE07D5">
            <w:pPr>
              <w:spacing w:line="276" w:lineRule="auto"/>
              <w:rPr>
                <w:rFonts w:ascii="Arial" w:hAnsi="Arial" w:cs="Arial"/>
                <w:sz w:val="24"/>
                <w:szCs w:val="24"/>
                <w:lang w:val="en"/>
              </w:rPr>
            </w:pPr>
          </w:p>
          <w:p w14:paraId="0C13E91D" w14:textId="77777777" w:rsidR="00430D9E" w:rsidRDefault="005A2D44" w:rsidP="00BE07D5">
            <w:pPr>
              <w:pStyle w:val="ListParagraph"/>
              <w:numPr>
                <w:ilvl w:val="0"/>
                <w:numId w:val="10"/>
              </w:numPr>
              <w:spacing w:line="276" w:lineRule="auto"/>
              <w:rPr>
                <w:rFonts w:ascii="Arial" w:hAnsi="Arial" w:cs="Arial"/>
                <w:lang w:val="en"/>
              </w:rPr>
            </w:pPr>
            <w:r w:rsidRPr="007D0454">
              <w:rPr>
                <w:rFonts w:ascii="Arial" w:hAnsi="Arial" w:cs="Arial"/>
                <w:lang w:val="cy-GB"/>
              </w:rPr>
              <w:t>Beth yw dyletswydd gofal Julie i Mrs Hughes?</w:t>
            </w:r>
          </w:p>
          <w:p w14:paraId="72E2A8FE" w14:textId="77777777" w:rsidR="00430D9E" w:rsidRDefault="00430D9E" w:rsidP="00BE07D5">
            <w:pPr>
              <w:spacing w:line="276" w:lineRule="auto"/>
              <w:rPr>
                <w:rFonts w:ascii="Arial" w:hAnsi="Arial" w:cs="Arial"/>
                <w:lang w:val="en"/>
              </w:rPr>
            </w:pPr>
          </w:p>
          <w:p w14:paraId="7C79FF99" w14:textId="77777777" w:rsidR="00430D9E" w:rsidRPr="000B2761" w:rsidRDefault="00430D9E" w:rsidP="00BE07D5">
            <w:pPr>
              <w:spacing w:line="276" w:lineRule="auto"/>
              <w:rPr>
                <w:rFonts w:ascii="Arial" w:hAnsi="Arial" w:cs="Arial"/>
                <w:lang w:val="en"/>
              </w:rPr>
            </w:pPr>
          </w:p>
          <w:p w14:paraId="6F4F7D00" w14:textId="77777777" w:rsidR="00430D9E" w:rsidRDefault="005A2D44" w:rsidP="00BE07D5">
            <w:pPr>
              <w:pStyle w:val="ListParagraph"/>
              <w:numPr>
                <w:ilvl w:val="0"/>
                <w:numId w:val="10"/>
              </w:numPr>
              <w:spacing w:line="276" w:lineRule="auto"/>
              <w:rPr>
                <w:rFonts w:ascii="Arial" w:hAnsi="Arial" w:cs="Arial"/>
                <w:lang w:val="en"/>
              </w:rPr>
            </w:pPr>
            <w:r w:rsidRPr="007D0454">
              <w:rPr>
                <w:rFonts w:ascii="Arial" w:hAnsi="Arial" w:cs="Arial"/>
                <w:lang w:val="cy-GB"/>
              </w:rPr>
              <w:t xml:space="preserve">Beth yw dyletswydd gofal Julie i </w:t>
            </w:r>
            <w:proofErr w:type="spellStart"/>
            <w:r w:rsidRPr="007D0454">
              <w:rPr>
                <w:rFonts w:ascii="Arial" w:hAnsi="Arial" w:cs="Arial"/>
                <w:lang w:val="cy-GB"/>
              </w:rPr>
              <w:t>Carolyn</w:t>
            </w:r>
            <w:proofErr w:type="spellEnd"/>
            <w:r w:rsidRPr="007D0454">
              <w:rPr>
                <w:rFonts w:ascii="Arial" w:hAnsi="Arial" w:cs="Arial"/>
                <w:lang w:val="cy-GB"/>
              </w:rPr>
              <w:t>?</w:t>
            </w:r>
          </w:p>
          <w:p w14:paraId="577B62E8" w14:textId="77777777" w:rsidR="00430D9E" w:rsidRDefault="00430D9E" w:rsidP="00BE07D5">
            <w:pPr>
              <w:spacing w:line="276" w:lineRule="auto"/>
              <w:rPr>
                <w:rFonts w:ascii="Arial" w:hAnsi="Arial" w:cs="Arial"/>
                <w:lang w:val="en"/>
              </w:rPr>
            </w:pPr>
          </w:p>
          <w:p w14:paraId="338E4C80" w14:textId="77777777" w:rsidR="00430D9E" w:rsidRPr="000B2761" w:rsidRDefault="00430D9E" w:rsidP="00BE07D5">
            <w:pPr>
              <w:spacing w:line="276" w:lineRule="auto"/>
              <w:rPr>
                <w:rFonts w:ascii="Arial" w:hAnsi="Arial" w:cs="Arial"/>
                <w:lang w:val="en"/>
              </w:rPr>
            </w:pPr>
          </w:p>
          <w:p w14:paraId="7519ABC1" w14:textId="48716E8D" w:rsidR="00430D9E" w:rsidRDefault="005A2D44" w:rsidP="00BE07D5">
            <w:pPr>
              <w:pStyle w:val="ListParagraph"/>
              <w:numPr>
                <w:ilvl w:val="0"/>
                <w:numId w:val="10"/>
              </w:numPr>
              <w:spacing w:line="276" w:lineRule="auto"/>
              <w:rPr>
                <w:rFonts w:ascii="Arial" w:hAnsi="Arial" w:cs="Arial"/>
                <w:lang w:val="en"/>
              </w:rPr>
            </w:pPr>
            <w:r w:rsidRPr="007D0454">
              <w:rPr>
                <w:rFonts w:ascii="Arial" w:hAnsi="Arial" w:cs="Arial"/>
                <w:lang w:val="cy-GB"/>
              </w:rPr>
              <w:t>Pa ganlyniadau allai ddeillio o</w:t>
            </w:r>
            <w:r w:rsidR="00CC57C5">
              <w:rPr>
                <w:rFonts w:ascii="Arial" w:hAnsi="Arial" w:cs="Arial"/>
                <w:lang w:val="cy-GB"/>
              </w:rPr>
              <w:t>’r ffaith fod</w:t>
            </w:r>
            <w:r w:rsidRPr="007D0454">
              <w:rPr>
                <w:rFonts w:ascii="Arial" w:hAnsi="Arial" w:cs="Arial"/>
                <w:lang w:val="cy-GB"/>
              </w:rPr>
              <w:t xml:space="preserve"> Mrs Hughes </w:t>
            </w:r>
            <w:r w:rsidR="00CC57C5">
              <w:rPr>
                <w:rFonts w:ascii="Arial" w:hAnsi="Arial" w:cs="Arial"/>
                <w:lang w:val="cy-GB"/>
              </w:rPr>
              <w:t xml:space="preserve">wedi </w:t>
            </w:r>
            <w:r w:rsidRPr="007D0454">
              <w:rPr>
                <w:rFonts w:ascii="Arial" w:hAnsi="Arial" w:cs="Arial"/>
                <w:lang w:val="cy-GB"/>
              </w:rPr>
              <w:t>methu</w:t>
            </w:r>
            <w:r w:rsidR="00245DFB">
              <w:rPr>
                <w:rFonts w:ascii="Arial" w:hAnsi="Arial" w:cs="Arial"/>
                <w:lang w:val="cy-GB"/>
              </w:rPr>
              <w:t xml:space="preserve"> mynd i’r </w:t>
            </w:r>
            <w:r w:rsidRPr="007D0454">
              <w:rPr>
                <w:rFonts w:ascii="Arial" w:hAnsi="Arial" w:cs="Arial"/>
                <w:lang w:val="cy-GB"/>
              </w:rPr>
              <w:t xml:space="preserve">apwyntiad gyda'i meddyg? </w:t>
            </w:r>
          </w:p>
          <w:p w14:paraId="74DF0279" w14:textId="77777777" w:rsidR="00430D9E" w:rsidRDefault="00430D9E" w:rsidP="00BE07D5">
            <w:pPr>
              <w:spacing w:line="276" w:lineRule="auto"/>
              <w:rPr>
                <w:rFonts w:ascii="Arial" w:hAnsi="Arial" w:cs="Arial"/>
                <w:lang w:val="en"/>
              </w:rPr>
            </w:pPr>
          </w:p>
          <w:p w14:paraId="2A6EC36F" w14:textId="77777777" w:rsidR="00430D9E" w:rsidRPr="000B2761" w:rsidRDefault="00430D9E" w:rsidP="00BE07D5">
            <w:pPr>
              <w:spacing w:line="276" w:lineRule="auto"/>
              <w:rPr>
                <w:rFonts w:ascii="Arial" w:hAnsi="Arial" w:cs="Arial"/>
                <w:lang w:val="en"/>
              </w:rPr>
            </w:pPr>
          </w:p>
          <w:p w14:paraId="764C4D51" w14:textId="640606DB" w:rsidR="00430D9E" w:rsidRDefault="005A2D44" w:rsidP="00BE07D5">
            <w:pPr>
              <w:pStyle w:val="ListParagraph"/>
              <w:numPr>
                <w:ilvl w:val="0"/>
                <w:numId w:val="10"/>
              </w:numPr>
              <w:spacing w:line="276" w:lineRule="auto"/>
              <w:rPr>
                <w:rFonts w:ascii="Arial" w:hAnsi="Arial" w:cs="Arial"/>
                <w:lang w:val="en"/>
              </w:rPr>
            </w:pPr>
            <w:r w:rsidRPr="007D0454">
              <w:rPr>
                <w:rFonts w:ascii="Arial" w:hAnsi="Arial" w:cs="Arial"/>
                <w:lang w:val="cy-GB"/>
              </w:rPr>
              <w:t>Sut mae methu</w:t>
            </w:r>
            <w:r w:rsidR="00926047">
              <w:rPr>
                <w:rFonts w:ascii="Arial" w:hAnsi="Arial" w:cs="Arial"/>
                <w:lang w:val="cy-GB"/>
              </w:rPr>
              <w:t xml:space="preserve"> mynd i’r</w:t>
            </w:r>
            <w:r w:rsidRPr="007D0454">
              <w:rPr>
                <w:rFonts w:ascii="Arial" w:hAnsi="Arial" w:cs="Arial"/>
                <w:lang w:val="cy-GB"/>
              </w:rPr>
              <w:t xml:space="preserve"> apwyntiad gyda'i meddyg yn ymwneud â dyletswydd gofal </w:t>
            </w:r>
            <w:proofErr w:type="spellStart"/>
            <w:r w:rsidRPr="007D0454">
              <w:rPr>
                <w:rFonts w:ascii="Arial" w:hAnsi="Arial" w:cs="Arial"/>
                <w:lang w:val="cy-GB"/>
              </w:rPr>
              <w:t>Carolyn</w:t>
            </w:r>
            <w:proofErr w:type="spellEnd"/>
            <w:r w:rsidRPr="007D0454">
              <w:rPr>
                <w:rFonts w:ascii="Arial" w:hAnsi="Arial" w:cs="Arial"/>
                <w:lang w:val="cy-GB"/>
              </w:rPr>
              <w:t xml:space="preserve"> tuag at Mrs Hughes?</w:t>
            </w:r>
          </w:p>
          <w:p w14:paraId="683F0E04" w14:textId="77777777" w:rsidR="00430D9E" w:rsidRPr="007D0454" w:rsidRDefault="00430D9E" w:rsidP="00BE07D5">
            <w:pPr>
              <w:pStyle w:val="ListParagraph"/>
              <w:spacing w:line="276" w:lineRule="auto"/>
              <w:rPr>
                <w:rFonts w:ascii="Arial" w:hAnsi="Arial" w:cs="Arial"/>
                <w:lang w:val="en"/>
              </w:rPr>
            </w:pPr>
          </w:p>
          <w:p w14:paraId="56099761" w14:textId="77777777" w:rsidR="00430D9E" w:rsidRPr="00E16FA6" w:rsidRDefault="00430D9E" w:rsidP="00BE07D5">
            <w:pPr>
              <w:pStyle w:val="ListParagraph"/>
              <w:spacing w:line="276" w:lineRule="auto"/>
              <w:ind w:left="0"/>
              <w:rPr>
                <w:rFonts w:ascii="Arial" w:hAnsi="Arial" w:cs="Arial"/>
                <w:b/>
                <w:lang w:val="en"/>
              </w:rPr>
            </w:pPr>
          </w:p>
        </w:tc>
      </w:tr>
    </w:tbl>
    <w:p w14:paraId="4F587B34" w14:textId="77777777" w:rsidR="00430D9E" w:rsidRPr="00E16FA6" w:rsidRDefault="00430D9E" w:rsidP="00BE07D5">
      <w:pPr>
        <w:spacing w:after="0" w:line="276" w:lineRule="auto"/>
        <w:rPr>
          <w:rFonts w:ascii="Arial" w:hAnsi="Arial" w:cs="Arial"/>
          <w:b/>
          <w:sz w:val="24"/>
          <w:szCs w:val="24"/>
          <w:lang w:val="en"/>
        </w:rPr>
      </w:pPr>
    </w:p>
    <w:p w14:paraId="107B6830" w14:textId="77777777" w:rsidR="00430D9E" w:rsidRDefault="005A2D44" w:rsidP="00BE07D5">
      <w:pPr>
        <w:spacing w:after="0" w:line="276" w:lineRule="auto"/>
        <w:rPr>
          <w:rFonts w:ascii="Arial" w:hAnsi="Arial" w:cs="Arial"/>
          <w:b/>
          <w:sz w:val="24"/>
          <w:szCs w:val="24"/>
          <w:lang w:val="en"/>
        </w:rPr>
      </w:pPr>
      <w:r>
        <w:rPr>
          <w:rFonts w:ascii="Arial" w:hAnsi="Arial" w:cs="Arial"/>
          <w:b/>
          <w:bCs/>
          <w:sz w:val="24"/>
          <w:szCs w:val="24"/>
          <w:lang w:val="cy-GB"/>
        </w:rPr>
        <w:t>Gwrthdaro a chyfyng-gyngor</w:t>
      </w:r>
    </w:p>
    <w:p w14:paraId="3170AC9B" w14:textId="77777777" w:rsidR="00232F9B" w:rsidRDefault="00232F9B" w:rsidP="00232F9B">
      <w:pPr>
        <w:spacing w:after="0" w:line="276" w:lineRule="auto"/>
        <w:rPr>
          <w:rFonts w:ascii="Arial" w:hAnsi="Arial" w:cs="Arial"/>
          <w:bCs/>
          <w:sz w:val="24"/>
          <w:szCs w:val="24"/>
          <w:lang w:val="cy-GB"/>
        </w:rPr>
      </w:pPr>
    </w:p>
    <w:p w14:paraId="6958BB4C" w14:textId="510B16A6" w:rsidR="00430D9E" w:rsidRDefault="005A2D44" w:rsidP="00BE07D5">
      <w:pPr>
        <w:spacing w:after="0" w:line="276" w:lineRule="auto"/>
        <w:rPr>
          <w:rFonts w:ascii="Arial" w:hAnsi="Arial" w:cs="Arial"/>
          <w:b/>
          <w:sz w:val="24"/>
          <w:szCs w:val="24"/>
          <w:lang w:val="en"/>
        </w:rPr>
      </w:pPr>
      <w:r>
        <w:rPr>
          <w:rFonts w:ascii="Arial" w:hAnsi="Arial" w:cs="Arial"/>
          <w:bCs/>
          <w:sz w:val="24"/>
          <w:szCs w:val="24"/>
          <w:lang w:val="cy-GB"/>
        </w:rPr>
        <w:t xml:space="preserve">Gellid disgrifio gwrthdaro fel gwahaniaeth barn neu ddadl. Gellid disgrifio cyfyng-gyngor fel sefyllfa </w:t>
      </w:r>
      <w:r w:rsidR="008772DE">
        <w:rPr>
          <w:rFonts w:ascii="Arial" w:hAnsi="Arial" w:cs="Arial"/>
          <w:bCs/>
          <w:sz w:val="24"/>
          <w:szCs w:val="24"/>
          <w:lang w:val="cy-GB"/>
        </w:rPr>
        <w:t xml:space="preserve">pan fo </w:t>
      </w:r>
      <w:r>
        <w:rPr>
          <w:rFonts w:ascii="Arial" w:hAnsi="Arial" w:cs="Arial"/>
          <w:bCs/>
          <w:sz w:val="24"/>
          <w:szCs w:val="24"/>
          <w:lang w:val="cy-GB"/>
        </w:rPr>
        <w:t>raid gwneud dewis anodd.</w:t>
      </w:r>
    </w:p>
    <w:p w14:paraId="0C1645DA" w14:textId="77777777" w:rsidR="00430D9E" w:rsidRDefault="00430D9E" w:rsidP="00BE07D5">
      <w:pPr>
        <w:spacing w:after="0" w:line="276" w:lineRule="auto"/>
        <w:rPr>
          <w:rFonts w:ascii="Arial" w:hAnsi="Arial" w:cs="Arial"/>
          <w:b/>
          <w:sz w:val="24"/>
          <w:szCs w:val="24"/>
          <w:lang w:val="en"/>
        </w:rPr>
      </w:pPr>
    </w:p>
    <w:p w14:paraId="1B8C16B4" w14:textId="77777777" w:rsidR="00710FA8" w:rsidRDefault="00710FA8" w:rsidP="00BE07D5">
      <w:pPr>
        <w:spacing w:after="0" w:line="276" w:lineRule="auto"/>
        <w:rPr>
          <w:rFonts w:ascii="Arial" w:hAnsi="Arial" w:cs="Arial"/>
          <w:b/>
          <w:bCs/>
          <w:sz w:val="24"/>
          <w:szCs w:val="24"/>
          <w:lang w:val="cy-GB"/>
        </w:rPr>
      </w:pPr>
    </w:p>
    <w:p w14:paraId="4D827D9B" w14:textId="0BFA4740" w:rsidR="00430D9E" w:rsidRPr="00D2551C" w:rsidRDefault="005A2D44" w:rsidP="00BE07D5">
      <w:pPr>
        <w:spacing w:after="0" w:line="276" w:lineRule="auto"/>
        <w:rPr>
          <w:rFonts w:ascii="Arial" w:hAnsi="Arial" w:cs="Arial"/>
          <w:b/>
          <w:sz w:val="24"/>
          <w:szCs w:val="24"/>
          <w:lang w:val="en"/>
        </w:rPr>
      </w:pPr>
      <w:r w:rsidRPr="007D0454">
        <w:rPr>
          <w:rFonts w:ascii="Arial" w:hAnsi="Arial" w:cs="Arial"/>
          <w:b/>
          <w:bCs/>
          <w:sz w:val="24"/>
          <w:szCs w:val="24"/>
          <w:lang w:val="cy-GB"/>
        </w:rPr>
        <w:t xml:space="preserve">Gweithgaredd dysgu – gwrthdaro a chyfyng-gyngor </w:t>
      </w:r>
    </w:p>
    <w:p w14:paraId="670A42A1" w14:textId="77777777" w:rsidR="00232F9B" w:rsidRDefault="00232F9B" w:rsidP="00232F9B">
      <w:pPr>
        <w:spacing w:after="0" w:line="276" w:lineRule="auto"/>
        <w:rPr>
          <w:rFonts w:ascii="Arial" w:hAnsi="Arial" w:cs="Arial"/>
          <w:bCs/>
          <w:sz w:val="24"/>
          <w:szCs w:val="24"/>
          <w:lang w:val="cy-GB"/>
        </w:rPr>
      </w:pPr>
    </w:p>
    <w:p w14:paraId="2219931B" w14:textId="3B91E4FB" w:rsidR="00430D9E" w:rsidRDefault="005A2D44" w:rsidP="00BE07D5">
      <w:pPr>
        <w:spacing w:after="0" w:line="276" w:lineRule="auto"/>
        <w:rPr>
          <w:rFonts w:ascii="Arial" w:hAnsi="Arial" w:cs="Arial"/>
          <w:bCs/>
          <w:sz w:val="24"/>
          <w:szCs w:val="24"/>
          <w:lang w:val="en"/>
        </w:rPr>
      </w:pPr>
      <w:r>
        <w:rPr>
          <w:rFonts w:ascii="Arial" w:hAnsi="Arial" w:cs="Arial"/>
          <w:bCs/>
          <w:sz w:val="24"/>
          <w:szCs w:val="24"/>
          <w:lang w:val="cy-GB"/>
        </w:rPr>
        <w:t xml:space="preserve">A ydych yn meddwl bod y sefyllfa rhwng Julie a </w:t>
      </w:r>
      <w:proofErr w:type="spellStart"/>
      <w:r>
        <w:rPr>
          <w:rFonts w:ascii="Arial" w:hAnsi="Arial" w:cs="Arial"/>
          <w:bCs/>
          <w:sz w:val="24"/>
          <w:szCs w:val="24"/>
          <w:lang w:val="cy-GB"/>
        </w:rPr>
        <w:t>Carolyn</w:t>
      </w:r>
      <w:proofErr w:type="spellEnd"/>
      <w:r>
        <w:rPr>
          <w:rFonts w:ascii="Arial" w:hAnsi="Arial" w:cs="Arial"/>
          <w:bCs/>
          <w:sz w:val="24"/>
          <w:szCs w:val="24"/>
          <w:lang w:val="cy-GB"/>
        </w:rPr>
        <w:t xml:space="preserve"> yn </w:t>
      </w:r>
      <w:r w:rsidR="00295CA6">
        <w:rPr>
          <w:rFonts w:ascii="Arial" w:hAnsi="Arial" w:cs="Arial"/>
          <w:bCs/>
          <w:sz w:val="24"/>
          <w:szCs w:val="24"/>
          <w:lang w:val="cy-GB"/>
        </w:rPr>
        <w:t xml:space="preserve">enghraifft o </w:t>
      </w:r>
      <w:r>
        <w:rPr>
          <w:rFonts w:ascii="Arial" w:hAnsi="Arial" w:cs="Arial"/>
          <w:bCs/>
          <w:sz w:val="24"/>
          <w:szCs w:val="24"/>
          <w:lang w:val="cy-GB"/>
        </w:rPr>
        <w:t>wrthdaro neu</w:t>
      </w:r>
      <w:r w:rsidR="00295CA6">
        <w:rPr>
          <w:rFonts w:ascii="Arial" w:hAnsi="Arial" w:cs="Arial"/>
          <w:bCs/>
          <w:sz w:val="24"/>
          <w:szCs w:val="24"/>
          <w:lang w:val="cy-GB"/>
        </w:rPr>
        <w:t xml:space="preserve"> o</w:t>
      </w:r>
      <w:r>
        <w:rPr>
          <w:rFonts w:ascii="Arial" w:hAnsi="Arial" w:cs="Arial"/>
          <w:bCs/>
          <w:sz w:val="24"/>
          <w:szCs w:val="24"/>
          <w:lang w:val="cy-GB"/>
        </w:rPr>
        <w:t xml:space="preserve"> gyfyng-gyngor? Ysgrifennwch eich ateb yma:</w:t>
      </w:r>
    </w:p>
    <w:p w14:paraId="4A2D2695" w14:textId="77777777" w:rsidR="00430D9E" w:rsidRDefault="00430D9E" w:rsidP="00BE07D5">
      <w:pPr>
        <w:spacing w:after="0" w:line="276" w:lineRule="auto"/>
        <w:rPr>
          <w:rFonts w:ascii="Arial" w:hAnsi="Arial" w:cs="Arial"/>
          <w:bCs/>
          <w:sz w:val="24"/>
          <w:szCs w:val="24"/>
          <w:lang w:val="en"/>
        </w:rPr>
      </w:pPr>
    </w:p>
    <w:tbl>
      <w:tblPr>
        <w:tblStyle w:val="TableGrid"/>
        <w:tblW w:w="0" w:type="auto"/>
        <w:tblLook w:val="04A0" w:firstRow="1" w:lastRow="0" w:firstColumn="1" w:lastColumn="0" w:noHBand="0" w:noVBand="1"/>
      </w:tblPr>
      <w:tblGrid>
        <w:gridCol w:w="13948"/>
      </w:tblGrid>
      <w:tr w:rsidR="00966046" w14:paraId="165443D7" w14:textId="77777777" w:rsidTr="00462B37">
        <w:tc>
          <w:tcPr>
            <w:tcW w:w="13948" w:type="dxa"/>
          </w:tcPr>
          <w:p w14:paraId="412E0FAD" w14:textId="77777777" w:rsidR="00430D9E" w:rsidRDefault="00430D9E" w:rsidP="00BE07D5">
            <w:pPr>
              <w:spacing w:line="276" w:lineRule="auto"/>
              <w:rPr>
                <w:rFonts w:ascii="Arial" w:hAnsi="Arial" w:cs="Arial"/>
                <w:bCs/>
                <w:sz w:val="24"/>
                <w:szCs w:val="24"/>
                <w:lang w:val="en"/>
              </w:rPr>
            </w:pPr>
          </w:p>
          <w:p w14:paraId="1F1C28C1" w14:textId="77777777" w:rsidR="00430D9E" w:rsidRDefault="00430D9E" w:rsidP="00BE07D5">
            <w:pPr>
              <w:spacing w:line="276" w:lineRule="auto"/>
              <w:rPr>
                <w:rFonts w:ascii="Arial" w:hAnsi="Arial" w:cs="Arial"/>
                <w:bCs/>
                <w:sz w:val="24"/>
                <w:szCs w:val="24"/>
                <w:lang w:val="en"/>
              </w:rPr>
            </w:pPr>
          </w:p>
        </w:tc>
      </w:tr>
    </w:tbl>
    <w:p w14:paraId="39BB4CC6" w14:textId="77777777" w:rsidR="00430D9E" w:rsidRPr="007D0454" w:rsidRDefault="00430D9E" w:rsidP="00BE07D5">
      <w:pPr>
        <w:spacing w:after="0" w:line="276" w:lineRule="auto"/>
        <w:rPr>
          <w:rFonts w:ascii="Arial" w:hAnsi="Arial" w:cs="Arial"/>
          <w:bCs/>
          <w:sz w:val="24"/>
          <w:szCs w:val="24"/>
          <w:lang w:val="en"/>
        </w:rPr>
      </w:pPr>
    </w:p>
    <w:p w14:paraId="34920787" w14:textId="77777777" w:rsidR="00430D9E" w:rsidRDefault="005A2D44" w:rsidP="00BE07D5">
      <w:pPr>
        <w:spacing w:after="0" w:line="276" w:lineRule="auto"/>
        <w:rPr>
          <w:rFonts w:ascii="Arial" w:hAnsi="Arial" w:cs="Arial"/>
          <w:b/>
          <w:bCs/>
          <w:sz w:val="24"/>
          <w:szCs w:val="24"/>
          <w:lang w:val="en"/>
        </w:rPr>
      </w:pPr>
      <w:r>
        <w:rPr>
          <w:rFonts w:ascii="Arial" w:hAnsi="Arial" w:cs="Arial"/>
          <w:b/>
          <w:bCs/>
          <w:sz w:val="24"/>
          <w:szCs w:val="24"/>
          <w:lang w:val="cy-GB"/>
        </w:rPr>
        <w:t>Y ddyletswydd gonestrwydd</w:t>
      </w:r>
    </w:p>
    <w:p w14:paraId="61379038" w14:textId="013B26EF" w:rsidR="00430D9E" w:rsidRDefault="005A2D44" w:rsidP="00BE07D5">
      <w:pPr>
        <w:spacing w:after="0" w:line="276" w:lineRule="auto"/>
        <w:rPr>
          <w:rFonts w:ascii="Arial" w:hAnsi="Arial" w:cs="Arial"/>
          <w:sz w:val="24"/>
          <w:szCs w:val="24"/>
          <w:lang w:val="en"/>
        </w:rPr>
      </w:pPr>
      <w:r>
        <w:rPr>
          <w:rFonts w:ascii="Arial" w:hAnsi="Arial" w:cs="Arial"/>
          <w:sz w:val="24"/>
          <w:szCs w:val="24"/>
          <w:lang w:val="cy-GB"/>
        </w:rPr>
        <w:t xml:space="preserve">Rhaid i unrhyw un sy'n cael ei gyflogi ym maes iechyd neu ofal cymdeithasol gydymffurfio â'r ddyletswydd gonestrwydd broffesiynol. Mae hyn yn </w:t>
      </w:r>
      <w:r w:rsidR="00252AD5">
        <w:rPr>
          <w:rFonts w:ascii="Arial" w:hAnsi="Arial" w:cs="Arial"/>
          <w:sz w:val="24"/>
          <w:szCs w:val="24"/>
          <w:lang w:val="cy-GB"/>
        </w:rPr>
        <w:t xml:space="preserve">golygu </w:t>
      </w:r>
      <w:r>
        <w:rPr>
          <w:rFonts w:ascii="Arial" w:hAnsi="Arial" w:cs="Arial"/>
          <w:sz w:val="24"/>
          <w:szCs w:val="24"/>
          <w:lang w:val="cy-GB"/>
        </w:rPr>
        <w:t xml:space="preserve">ymddwyn yn agored ac yn onest pan fydd rhywbeth yn mynd o'i le. Mae'r ddyletswydd gonestrwydd wedi'i chynnwys yn adran chwech o'r </w:t>
      </w:r>
      <w:r>
        <w:rPr>
          <w:rFonts w:ascii="Arial" w:hAnsi="Arial" w:cs="Arial"/>
          <w:i/>
          <w:iCs/>
          <w:sz w:val="24"/>
          <w:szCs w:val="24"/>
          <w:lang w:val="cy-GB"/>
        </w:rPr>
        <w:t>Cod ymarfer proffesiynol ar gyfer gofal cymdeithasol</w:t>
      </w:r>
      <w:r>
        <w:rPr>
          <w:rFonts w:ascii="Arial" w:hAnsi="Arial" w:cs="Arial"/>
          <w:sz w:val="24"/>
          <w:szCs w:val="24"/>
          <w:lang w:val="cy-GB"/>
        </w:rPr>
        <w:t xml:space="preserve">: </w:t>
      </w:r>
    </w:p>
    <w:p w14:paraId="2BA4ADCE" w14:textId="16B8A118" w:rsidR="00430D9E" w:rsidRDefault="005A2D44" w:rsidP="00BE07D5">
      <w:pPr>
        <w:spacing w:after="0" w:line="276" w:lineRule="auto"/>
        <w:rPr>
          <w:rFonts w:ascii="Arial" w:hAnsi="Arial" w:cs="Arial"/>
          <w:sz w:val="24"/>
          <w:szCs w:val="24"/>
          <w:lang w:val="en"/>
        </w:rPr>
      </w:pPr>
      <w:r w:rsidRPr="4F445B80">
        <w:rPr>
          <w:rFonts w:ascii="Arial" w:hAnsi="Arial" w:cs="Arial"/>
          <w:sz w:val="24"/>
          <w:szCs w:val="24"/>
          <w:lang w:val="cy-GB"/>
        </w:rPr>
        <w:t>“</w:t>
      </w:r>
      <w:r w:rsidR="0D2BC1A7" w:rsidRPr="4F445B80">
        <w:rPr>
          <w:rFonts w:ascii="Arial" w:hAnsi="Arial" w:cs="Arial"/>
          <w:sz w:val="24"/>
          <w:szCs w:val="24"/>
          <w:lang w:val="cy-GB"/>
        </w:rPr>
        <w:t xml:space="preserve"> 6.6 Rhaid i mi fod yn agored ac yn onest gyda phobl os bydd pethau’n mynd o chwith, gan roi esboniad llawn a phrydlon</w:t>
      </w:r>
      <w:r w:rsidRPr="4F445B80">
        <w:rPr>
          <w:rFonts w:ascii="Arial" w:hAnsi="Arial" w:cs="Arial"/>
          <w:sz w:val="24"/>
          <w:szCs w:val="24"/>
          <w:lang w:val="cy-GB"/>
        </w:rPr>
        <w:t xml:space="preserve">” </w:t>
      </w:r>
    </w:p>
    <w:p w14:paraId="67AC7C2B" w14:textId="77777777" w:rsidR="00430D9E" w:rsidRDefault="00430D9E" w:rsidP="00BE07D5">
      <w:pPr>
        <w:spacing w:after="0" w:line="276" w:lineRule="auto"/>
        <w:rPr>
          <w:rFonts w:ascii="Arial" w:hAnsi="Arial" w:cs="Arial"/>
          <w:sz w:val="24"/>
          <w:szCs w:val="24"/>
          <w:lang w:val="en"/>
        </w:rPr>
      </w:pPr>
    </w:p>
    <w:p w14:paraId="5F2470A2" w14:textId="34A69BD2" w:rsidR="00430D9E" w:rsidRDefault="005A2D44" w:rsidP="00BE07D5">
      <w:pPr>
        <w:spacing w:after="0" w:line="276" w:lineRule="auto"/>
        <w:rPr>
          <w:rFonts w:ascii="Arial" w:hAnsi="Arial" w:cs="Arial"/>
          <w:sz w:val="24"/>
          <w:szCs w:val="24"/>
          <w:lang w:val="en"/>
        </w:rPr>
      </w:pPr>
      <w:r>
        <w:rPr>
          <w:rFonts w:ascii="Arial" w:hAnsi="Arial" w:cs="Arial"/>
          <w:sz w:val="24"/>
          <w:szCs w:val="24"/>
          <w:lang w:val="cy-GB"/>
        </w:rPr>
        <w:t xml:space="preserve">Hefyd, mae gennym ganllawiau ymarfer </w:t>
      </w:r>
      <w:hyperlink r:id="rId24" w:history="1">
        <w:r w:rsidRPr="00E16FA6">
          <w:rPr>
            <w:rStyle w:val="Hyperlink"/>
            <w:rFonts w:ascii="Arial" w:hAnsi="Arial" w:cs="Arial"/>
            <w:sz w:val="24"/>
            <w:szCs w:val="24"/>
            <w:lang w:val="cy-GB"/>
          </w:rPr>
          <w:t>Gweithredu mewn ffordd agored a gonest pan fydd pethau yn mynd o le: gonestrwydd a dyletswydd broffesiynol</w:t>
        </w:r>
      </w:hyperlink>
      <w:r>
        <w:rPr>
          <w:rStyle w:val="FootnoteReference"/>
          <w:rFonts w:ascii="Arial" w:hAnsi="Arial" w:cs="Arial"/>
          <w:sz w:val="24"/>
          <w:szCs w:val="24"/>
          <w:lang w:val="en"/>
        </w:rPr>
        <w:footnoteReference w:id="6"/>
      </w:r>
      <w:r>
        <w:rPr>
          <w:rFonts w:ascii="Arial" w:hAnsi="Arial" w:cs="Arial"/>
          <w:sz w:val="24"/>
          <w:szCs w:val="24"/>
          <w:lang w:val="cy-GB"/>
        </w:rPr>
        <w:t xml:space="preserve"> i roi cyngor i chi.</w:t>
      </w:r>
    </w:p>
    <w:p w14:paraId="1401F017" w14:textId="77777777" w:rsidR="00430D9E" w:rsidRDefault="00430D9E" w:rsidP="00BE07D5">
      <w:pPr>
        <w:spacing w:after="0" w:line="276" w:lineRule="auto"/>
        <w:rPr>
          <w:rFonts w:ascii="Arial" w:hAnsi="Arial" w:cs="Arial"/>
          <w:sz w:val="24"/>
          <w:szCs w:val="24"/>
          <w:lang w:val="en"/>
        </w:rPr>
      </w:pPr>
    </w:p>
    <w:p w14:paraId="296451C9" w14:textId="77777777" w:rsidR="00430D9E" w:rsidRPr="007D0454" w:rsidRDefault="005A2D44" w:rsidP="00BE07D5">
      <w:pPr>
        <w:spacing w:after="0" w:line="276" w:lineRule="auto"/>
        <w:rPr>
          <w:rFonts w:ascii="Arial" w:hAnsi="Arial" w:cs="Arial"/>
          <w:b/>
          <w:bCs/>
          <w:sz w:val="24"/>
          <w:szCs w:val="24"/>
          <w:lang w:val="en"/>
        </w:rPr>
      </w:pPr>
      <w:r w:rsidRPr="007D0454">
        <w:rPr>
          <w:rFonts w:ascii="Arial" w:hAnsi="Arial" w:cs="Arial"/>
          <w:b/>
          <w:bCs/>
          <w:sz w:val="24"/>
          <w:szCs w:val="24"/>
          <w:lang w:val="cy-GB"/>
        </w:rPr>
        <w:t>Gweithgaredd dysgu – y ddyletswydd gonestrwydd</w:t>
      </w:r>
    </w:p>
    <w:p w14:paraId="094DDF05" w14:textId="77777777" w:rsidR="00232F9B" w:rsidRDefault="00232F9B" w:rsidP="00232F9B">
      <w:pPr>
        <w:spacing w:after="0" w:line="276" w:lineRule="auto"/>
        <w:rPr>
          <w:rFonts w:ascii="Arial" w:hAnsi="Arial" w:cs="Arial"/>
          <w:sz w:val="24"/>
          <w:szCs w:val="24"/>
          <w:lang w:val="cy-GB"/>
        </w:rPr>
      </w:pPr>
    </w:p>
    <w:p w14:paraId="08A2650A" w14:textId="042E8FC3" w:rsidR="00430D9E" w:rsidRPr="00E16FA6" w:rsidRDefault="005A2D44" w:rsidP="00BE07D5">
      <w:pPr>
        <w:spacing w:after="0" w:line="276" w:lineRule="auto"/>
        <w:rPr>
          <w:rFonts w:ascii="Arial" w:hAnsi="Arial" w:cs="Arial"/>
          <w:sz w:val="24"/>
          <w:szCs w:val="24"/>
          <w:lang w:val="en"/>
        </w:rPr>
      </w:pPr>
      <w:r w:rsidRPr="00E16FA6">
        <w:rPr>
          <w:rFonts w:ascii="Arial" w:hAnsi="Arial" w:cs="Arial"/>
          <w:sz w:val="24"/>
          <w:szCs w:val="24"/>
          <w:lang w:val="cy-GB"/>
        </w:rPr>
        <w:t xml:space="preserve">Meddyliwch am sefyllfa </w:t>
      </w:r>
      <w:proofErr w:type="spellStart"/>
      <w:r w:rsidRPr="00E16FA6">
        <w:rPr>
          <w:rFonts w:ascii="Arial" w:hAnsi="Arial" w:cs="Arial"/>
          <w:sz w:val="24"/>
          <w:szCs w:val="24"/>
          <w:lang w:val="cy-GB"/>
        </w:rPr>
        <w:t>Carolyn</w:t>
      </w:r>
      <w:proofErr w:type="spellEnd"/>
      <w:r w:rsidRPr="00E16FA6">
        <w:rPr>
          <w:rFonts w:ascii="Arial" w:hAnsi="Arial" w:cs="Arial"/>
          <w:sz w:val="24"/>
          <w:szCs w:val="24"/>
          <w:lang w:val="cy-GB"/>
        </w:rPr>
        <w:t xml:space="preserve"> ac atebwch y cwestiynau hyn:</w:t>
      </w:r>
    </w:p>
    <w:p w14:paraId="590ADC04" w14:textId="77777777" w:rsidR="00430D9E" w:rsidRPr="00E16FA6" w:rsidRDefault="00430D9E" w:rsidP="00BE07D5">
      <w:pPr>
        <w:spacing w:after="0" w:line="276" w:lineRule="auto"/>
        <w:rPr>
          <w:rFonts w:ascii="Arial" w:hAnsi="Arial" w:cs="Arial"/>
          <w:sz w:val="24"/>
          <w:szCs w:val="24"/>
          <w:lang w:val="en"/>
        </w:rPr>
      </w:pPr>
    </w:p>
    <w:tbl>
      <w:tblPr>
        <w:tblStyle w:val="TableGrid"/>
        <w:tblW w:w="0" w:type="auto"/>
        <w:tblInd w:w="-5" w:type="dxa"/>
        <w:tblLook w:val="04A0" w:firstRow="1" w:lastRow="0" w:firstColumn="1" w:lastColumn="0" w:noHBand="0" w:noVBand="1"/>
      </w:tblPr>
      <w:tblGrid>
        <w:gridCol w:w="13840"/>
      </w:tblGrid>
      <w:tr w:rsidR="00966046" w14:paraId="61D95890" w14:textId="77777777" w:rsidTr="00462B37">
        <w:tc>
          <w:tcPr>
            <w:tcW w:w="13840" w:type="dxa"/>
          </w:tcPr>
          <w:p w14:paraId="10A765D0" w14:textId="77777777" w:rsidR="00430D9E" w:rsidRPr="00E16FA6" w:rsidRDefault="00430D9E" w:rsidP="00BE07D5">
            <w:pPr>
              <w:spacing w:line="276" w:lineRule="auto"/>
              <w:rPr>
                <w:rFonts w:ascii="Arial" w:hAnsi="Arial" w:cs="Arial"/>
                <w:sz w:val="24"/>
                <w:szCs w:val="24"/>
                <w:lang w:val="en"/>
              </w:rPr>
            </w:pPr>
          </w:p>
          <w:p w14:paraId="00F9A6AC" w14:textId="77777777" w:rsidR="00430D9E" w:rsidRDefault="005A2D44" w:rsidP="00BE07D5">
            <w:pPr>
              <w:pStyle w:val="ListParagraph"/>
              <w:numPr>
                <w:ilvl w:val="0"/>
                <w:numId w:val="11"/>
              </w:numPr>
              <w:spacing w:line="276" w:lineRule="auto"/>
              <w:rPr>
                <w:rFonts w:ascii="Arial" w:hAnsi="Arial" w:cs="Arial"/>
                <w:lang w:val="en"/>
              </w:rPr>
            </w:pPr>
            <w:r w:rsidRPr="007D0454">
              <w:rPr>
                <w:rFonts w:ascii="Arial" w:hAnsi="Arial" w:cs="Arial"/>
                <w:lang w:val="cy-GB"/>
              </w:rPr>
              <w:t xml:space="preserve">Beth ddylai </w:t>
            </w:r>
            <w:proofErr w:type="spellStart"/>
            <w:r w:rsidRPr="007D0454">
              <w:rPr>
                <w:rFonts w:ascii="Arial" w:hAnsi="Arial" w:cs="Arial"/>
                <w:lang w:val="cy-GB"/>
              </w:rPr>
              <w:t>Carolyn</w:t>
            </w:r>
            <w:proofErr w:type="spellEnd"/>
            <w:r w:rsidRPr="007D0454">
              <w:rPr>
                <w:rFonts w:ascii="Arial" w:hAnsi="Arial" w:cs="Arial"/>
                <w:lang w:val="cy-GB"/>
              </w:rPr>
              <w:t xml:space="preserve"> fod wedi ei wneud pan sylweddolodd fod ei hamgylchiadau personol yn effeithio ar ei gwaith?</w:t>
            </w:r>
          </w:p>
          <w:p w14:paraId="047BBA41" w14:textId="77777777" w:rsidR="00430D9E" w:rsidRDefault="00430D9E" w:rsidP="00BE07D5">
            <w:pPr>
              <w:spacing w:line="276" w:lineRule="auto"/>
              <w:rPr>
                <w:rFonts w:ascii="Arial" w:hAnsi="Arial" w:cs="Arial"/>
                <w:lang w:val="en"/>
              </w:rPr>
            </w:pPr>
          </w:p>
          <w:p w14:paraId="19A4F1B6" w14:textId="77777777" w:rsidR="00430D9E" w:rsidRPr="000B2761" w:rsidRDefault="00430D9E" w:rsidP="00BE07D5">
            <w:pPr>
              <w:spacing w:line="276" w:lineRule="auto"/>
              <w:rPr>
                <w:rFonts w:ascii="Arial" w:hAnsi="Arial" w:cs="Arial"/>
                <w:lang w:val="en"/>
              </w:rPr>
            </w:pPr>
          </w:p>
          <w:p w14:paraId="67D98487" w14:textId="713D4D78" w:rsidR="00430D9E" w:rsidRDefault="005A2D44" w:rsidP="00BE07D5">
            <w:pPr>
              <w:pStyle w:val="ListParagraph"/>
              <w:numPr>
                <w:ilvl w:val="0"/>
                <w:numId w:val="11"/>
              </w:numPr>
              <w:spacing w:line="276" w:lineRule="auto"/>
              <w:rPr>
                <w:rFonts w:ascii="Arial" w:hAnsi="Arial" w:cs="Arial"/>
                <w:lang w:val="en"/>
              </w:rPr>
            </w:pPr>
            <w:r w:rsidRPr="007D0454">
              <w:rPr>
                <w:rFonts w:ascii="Arial" w:hAnsi="Arial" w:cs="Arial"/>
                <w:lang w:val="cy-GB"/>
              </w:rPr>
              <w:t xml:space="preserve">Beth ddylai </w:t>
            </w:r>
            <w:proofErr w:type="spellStart"/>
            <w:r w:rsidRPr="007D0454">
              <w:rPr>
                <w:rFonts w:ascii="Arial" w:hAnsi="Arial" w:cs="Arial"/>
                <w:lang w:val="cy-GB"/>
              </w:rPr>
              <w:t>Carolyn</w:t>
            </w:r>
            <w:proofErr w:type="spellEnd"/>
            <w:r w:rsidRPr="007D0454">
              <w:rPr>
                <w:rFonts w:ascii="Arial" w:hAnsi="Arial" w:cs="Arial"/>
                <w:lang w:val="cy-GB"/>
              </w:rPr>
              <w:t xml:space="preserve"> fod wedi ei wneud pan sylweddolodd fod Mrs Hughes wedi</w:t>
            </w:r>
            <w:r w:rsidR="00D94A22">
              <w:rPr>
                <w:rFonts w:ascii="Arial" w:hAnsi="Arial" w:cs="Arial"/>
                <w:lang w:val="cy-GB"/>
              </w:rPr>
              <w:t xml:space="preserve"> methu’r</w:t>
            </w:r>
            <w:r w:rsidRPr="007D0454">
              <w:rPr>
                <w:rFonts w:ascii="Arial" w:hAnsi="Arial" w:cs="Arial"/>
                <w:lang w:val="cy-GB"/>
              </w:rPr>
              <w:t xml:space="preserve"> apwyntiad gyda'i meddyg?</w:t>
            </w:r>
          </w:p>
          <w:p w14:paraId="1EBE0C76" w14:textId="77777777" w:rsidR="00430D9E" w:rsidRPr="000B2761" w:rsidRDefault="00430D9E" w:rsidP="00BE07D5">
            <w:pPr>
              <w:spacing w:line="276" w:lineRule="auto"/>
              <w:rPr>
                <w:rFonts w:ascii="Arial" w:hAnsi="Arial" w:cs="Arial"/>
                <w:lang w:val="en"/>
              </w:rPr>
            </w:pPr>
          </w:p>
          <w:p w14:paraId="7BF0D99D" w14:textId="77777777" w:rsidR="00430D9E" w:rsidRPr="00E16FA6" w:rsidRDefault="00430D9E" w:rsidP="00BE07D5">
            <w:pPr>
              <w:spacing w:line="276" w:lineRule="auto"/>
              <w:rPr>
                <w:rFonts w:ascii="Arial" w:hAnsi="Arial" w:cs="Arial"/>
                <w:sz w:val="24"/>
                <w:szCs w:val="24"/>
                <w:lang w:val="en"/>
              </w:rPr>
            </w:pPr>
          </w:p>
        </w:tc>
      </w:tr>
    </w:tbl>
    <w:p w14:paraId="6A278851" w14:textId="77777777" w:rsidR="00430D9E" w:rsidRPr="00E16FA6" w:rsidRDefault="00430D9E" w:rsidP="00BE07D5">
      <w:pPr>
        <w:spacing w:after="0" w:line="276" w:lineRule="auto"/>
        <w:rPr>
          <w:rFonts w:ascii="Arial" w:hAnsi="Arial" w:cs="Arial"/>
          <w:sz w:val="24"/>
          <w:szCs w:val="24"/>
          <w:lang w:val="en"/>
        </w:rPr>
      </w:pPr>
    </w:p>
    <w:p w14:paraId="09A57CDF" w14:textId="77777777" w:rsidR="00430D9E" w:rsidRPr="007D0454" w:rsidRDefault="005A2D44" w:rsidP="00BE07D5">
      <w:pPr>
        <w:spacing w:after="0" w:line="276" w:lineRule="auto"/>
        <w:rPr>
          <w:rFonts w:ascii="Arial" w:hAnsi="Arial" w:cs="Arial"/>
          <w:b/>
          <w:bCs/>
          <w:sz w:val="24"/>
          <w:szCs w:val="24"/>
          <w:lang w:val="en"/>
        </w:rPr>
      </w:pPr>
      <w:r w:rsidRPr="007D0454">
        <w:rPr>
          <w:rFonts w:ascii="Arial" w:hAnsi="Arial" w:cs="Arial"/>
          <w:b/>
          <w:bCs/>
          <w:sz w:val="24"/>
          <w:szCs w:val="24"/>
          <w:lang w:val="cy-GB"/>
        </w:rPr>
        <w:t>Defnyddio myfyrdod i wella ymarfer</w:t>
      </w:r>
    </w:p>
    <w:p w14:paraId="2CB42AA4" w14:textId="77777777" w:rsidR="00430D9E" w:rsidRPr="00E16FA6" w:rsidRDefault="005A2D44" w:rsidP="00BE07D5">
      <w:pPr>
        <w:spacing w:after="0" w:line="276" w:lineRule="auto"/>
        <w:rPr>
          <w:rFonts w:ascii="Arial" w:hAnsi="Arial" w:cs="Arial"/>
          <w:sz w:val="24"/>
          <w:szCs w:val="24"/>
          <w:lang w:val="en"/>
        </w:rPr>
      </w:pPr>
      <w:r w:rsidRPr="00E16FA6">
        <w:rPr>
          <w:rFonts w:ascii="Arial" w:hAnsi="Arial" w:cs="Arial"/>
          <w:sz w:val="24"/>
          <w:szCs w:val="24"/>
          <w:lang w:val="cy-GB"/>
        </w:rPr>
        <w:t>Mae camgymeriadau'n digwydd, ac mae bod yn atebol am ansawdd eich gwaith yn golygu bod yn rhaid i chi weithio gyda'ch rheolwr i ddelio â chamgymeriadau. Elfen bwysig o hyn fydd myfyrio ar sefyllfaoedd a dysgu sut i wneud pethau'n wahanol, fel na fydd yr un camgymeriadau'n cael eu hailadrodd. Dylech fod yn myfyrio'n barhaus ar eich ymarfer, gan feddwl am yr hyn sydd wedi mynd yn dda a pham, ac am bethau nad ydynt wedi mynd mor dda ac y gallech fod wedi eu gwneud yn wahanol.</w:t>
      </w:r>
    </w:p>
    <w:p w14:paraId="16D48ED4" w14:textId="77777777" w:rsidR="00430D9E" w:rsidRPr="00E16FA6" w:rsidRDefault="00430D9E" w:rsidP="00BE07D5">
      <w:pPr>
        <w:spacing w:after="0" w:line="276" w:lineRule="auto"/>
        <w:rPr>
          <w:rFonts w:ascii="Arial" w:hAnsi="Arial" w:cs="Arial"/>
          <w:sz w:val="24"/>
          <w:szCs w:val="24"/>
          <w:lang w:val="en"/>
        </w:rPr>
      </w:pPr>
    </w:p>
    <w:p w14:paraId="737805CC" w14:textId="77777777" w:rsidR="00430D9E" w:rsidRPr="00E16FA6" w:rsidRDefault="005A2D44" w:rsidP="00BE07D5">
      <w:pPr>
        <w:spacing w:after="0" w:line="276" w:lineRule="auto"/>
        <w:rPr>
          <w:rFonts w:ascii="Arial" w:hAnsi="Arial" w:cs="Arial"/>
          <w:b/>
          <w:sz w:val="24"/>
          <w:szCs w:val="24"/>
          <w:lang w:val="en"/>
        </w:rPr>
      </w:pPr>
      <w:r w:rsidRPr="00E16FA6">
        <w:rPr>
          <w:rFonts w:ascii="Arial" w:hAnsi="Arial" w:cs="Arial"/>
          <w:b/>
          <w:bCs/>
          <w:sz w:val="24"/>
          <w:szCs w:val="24"/>
          <w:lang w:val="cy-GB"/>
        </w:rPr>
        <w:t>Gweithgaredd dysgu – myfyrio</w:t>
      </w:r>
    </w:p>
    <w:p w14:paraId="20A32274" w14:textId="77777777" w:rsidR="00232F9B" w:rsidRDefault="00232F9B" w:rsidP="00232F9B">
      <w:pPr>
        <w:spacing w:after="0" w:line="276" w:lineRule="auto"/>
        <w:rPr>
          <w:rFonts w:ascii="Arial" w:hAnsi="Arial" w:cs="Arial"/>
          <w:sz w:val="24"/>
          <w:szCs w:val="24"/>
          <w:lang w:val="cy-GB"/>
        </w:rPr>
      </w:pPr>
    </w:p>
    <w:p w14:paraId="5E835872" w14:textId="2FF33774" w:rsidR="00430D9E" w:rsidRDefault="005A2D44" w:rsidP="00BE07D5">
      <w:pPr>
        <w:spacing w:after="0" w:line="276" w:lineRule="auto"/>
        <w:rPr>
          <w:rFonts w:ascii="Arial" w:hAnsi="Arial" w:cs="Arial"/>
          <w:sz w:val="24"/>
          <w:szCs w:val="24"/>
          <w:lang w:val="en"/>
        </w:rPr>
      </w:pPr>
      <w:r w:rsidRPr="00E16FA6">
        <w:rPr>
          <w:rFonts w:ascii="Arial" w:hAnsi="Arial" w:cs="Arial"/>
          <w:sz w:val="24"/>
          <w:szCs w:val="24"/>
          <w:lang w:val="cy-GB"/>
        </w:rPr>
        <w:t xml:space="preserve">Mae </w:t>
      </w:r>
      <w:proofErr w:type="spellStart"/>
      <w:r w:rsidRPr="00E16FA6">
        <w:rPr>
          <w:rFonts w:ascii="Arial" w:hAnsi="Arial" w:cs="Arial"/>
          <w:sz w:val="24"/>
          <w:szCs w:val="24"/>
          <w:lang w:val="cy-GB"/>
        </w:rPr>
        <w:t>Carolyn</w:t>
      </w:r>
      <w:proofErr w:type="spellEnd"/>
      <w:r w:rsidRPr="00E16FA6">
        <w:rPr>
          <w:rFonts w:ascii="Arial" w:hAnsi="Arial" w:cs="Arial"/>
          <w:sz w:val="24"/>
          <w:szCs w:val="24"/>
          <w:lang w:val="cy-GB"/>
        </w:rPr>
        <w:t xml:space="preserve"> yn cael sesiwn oruchwyliaeth gydag arweinydd ei thîm ac mae'n siarad am yr hyn sydd wedi digwydd dros yr wythnosau diwethaf. Atebwch y cwestiynau hyn:</w:t>
      </w:r>
    </w:p>
    <w:tbl>
      <w:tblPr>
        <w:tblStyle w:val="TableGrid"/>
        <w:tblW w:w="0" w:type="auto"/>
        <w:tblLook w:val="04A0" w:firstRow="1" w:lastRow="0" w:firstColumn="1" w:lastColumn="0" w:noHBand="0" w:noVBand="1"/>
      </w:tblPr>
      <w:tblGrid>
        <w:gridCol w:w="13948"/>
      </w:tblGrid>
      <w:tr w:rsidR="00966046" w14:paraId="32B979A0" w14:textId="77777777" w:rsidTr="00462B37">
        <w:tc>
          <w:tcPr>
            <w:tcW w:w="13948" w:type="dxa"/>
          </w:tcPr>
          <w:p w14:paraId="6FE4F8A2" w14:textId="77777777" w:rsidR="00430D9E" w:rsidRDefault="00430D9E" w:rsidP="00BE07D5">
            <w:pPr>
              <w:spacing w:line="276" w:lineRule="auto"/>
              <w:rPr>
                <w:rFonts w:ascii="Arial" w:hAnsi="Arial" w:cs="Arial"/>
                <w:sz w:val="24"/>
                <w:szCs w:val="24"/>
                <w:lang w:val="en"/>
              </w:rPr>
            </w:pPr>
          </w:p>
          <w:p w14:paraId="3E235C48" w14:textId="77777777" w:rsidR="00430D9E" w:rsidRDefault="005A2D44" w:rsidP="00BE07D5">
            <w:pPr>
              <w:pStyle w:val="ListParagraph"/>
              <w:numPr>
                <w:ilvl w:val="0"/>
                <w:numId w:val="12"/>
              </w:numPr>
              <w:spacing w:line="276" w:lineRule="auto"/>
              <w:rPr>
                <w:rFonts w:ascii="Arial" w:hAnsi="Arial" w:cs="Arial"/>
                <w:lang w:val="en"/>
              </w:rPr>
            </w:pPr>
            <w:r w:rsidRPr="007D0454">
              <w:rPr>
                <w:rFonts w:ascii="Arial" w:hAnsi="Arial" w:cs="Arial"/>
                <w:lang w:val="cy-GB"/>
              </w:rPr>
              <w:t xml:space="preserve">Beth yn eich barn chi yw'r prif bwyntiau y mae angen i </w:t>
            </w:r>
            <w:proofErr w:type="spellStart"/>
            <w:r w:rsidRPr="007D0454">
              <w:rPr>
                <w:rFonts w:ascii="Arial" w:hAnsi="Arial" w:cs="Arial"/>
                <w:lang w:val="cy-GB"/>
              </w:rPr>
              <w:t>Carolyn</w:t>
            </w:r>
            <w:proofErr w:type="spellEnd"/>
            <w:r w:rsidRPr="007D0454">
              <w:rPr>
                <w:rFonts w:ascii="Arial" w:hAnsi="Arial" w:cs="Arial"/>
                <w:lang w:val="cy-GB"/>
              </w:rPr>
              <w:t xml:space="preserve"> ddysgu ohonynt?</w:t>
            </w:r>
          </w:p>
          <w:p w14:paraId="6D9812B1" w14:textId="77777777" w:rsidR="00430D9E" w:rsidRDefault="00430D9E" w:rsidP="00BE07D5">
            <w:pPr>
              <w:spacing w:line="276" w:lineRule="auto"/>
              <w:rPr>
                <w:rFonts w:ascii="Arial" w:hAnsi="Arial" w:cs="Arial"/>
                <w:lang w:val="en"/>
              </w:rPr>
            </w:pPr>
          </w:p>
          <w:p w14:paraId="7E11F6A6" w14:textId="77777777" w:rsidR="00430D9E" w:rsidRPr="000B2761" w:rsidRDefault="00430D9E" w:rsidP="00BE07D5">
            <w:pPr>
              <w:spacing w:line="276" w:lineRule="auto"/>
              <w:rPr>
                <w:rFonts w:ascii="Arial" w:hAnsi="Arial" w:cs="Arial"/>
                <w:lang w:val="en"/>
              </w:rPr>
            </w:pPr>
          </w:p>
          <w:p w14:paraId="1230434E" w14:textId="77777777" w:rsidR="00430D9E" w:rsidRDefault="005A2D44" w:rsidP="00BE07D5">
            <w:pPr>
              <w:pStyle w:val="ListParagraph"/>
              <w:numPr>
                <w:ilvl w:val="0"/>
                <w:numId w:val="12"/>
              </w:numPr>
              <w:spacing w:line="276" w:lineRule="auto"/>
              <w:rPr>
                <w:rFonts w:ascii="Arial" w:hAnsi="Arial" w:cs="Arial"/>
                <w:lang w:val="en"/>
              </w:rPr>
            </w:pPr>
            <w:r>
              <w:rPr>
                <w:rFonts w:ascii="Arial" w:hAnsi="Arial" w:cs="Arial"/>
                <w:lang w:val="cy-GB"/>
              </w:rPr>
              <w:t xml:space="preserve">Sut gallai hi weithio'n wahanol yn y dyfodol? </w:t>
            </w:r>
          </w:p>
          <w:p w14:paraId="6092CAB2" w14:textId="77777777" w:rsidR="00430D9E" w:rsidRDefault="00430D9E" w:rsidP="00BE07D5">
            <w:pPr>
              <w:spacing w:line="276" w:lineRule="auto"/>
              <w:rPr>
                <w:rFonts w:ascii="Arial" w:hAnsi="Arial" w:cs="Arial"/>
                <w:lang w:val="en"/>
              </w:rPr>
            </w:pPr>
          </w:p>
          <w:p w14:paraId="7A76F3D0" w14:textId="77777777" w:rsidR="00430D9E" w:rsidRPr="000B2761" w:rsidRDefault="00430D9E" w:rsidP="00BE07D5">
            <w:pPr>
              <w:spacing w:line="276" w:lineRule="auto"/>
              <w:rPr>
                <w:rFonts w:ascii="Arial" w:hAnsi="Arial" w:cs="Arial"/>
                <w:lang w:val="en"/>
              </w:rPr>
            </w:pPr>
          </w:p>
          <w:p w14:paraId="40747B02" w14:textId="77777777" w:rsidR="00430D9E" w:rsidRPr="007D0454" w:rsidRDefault="005A2D44" w:rsidP="00BE07D5">
            <w:pPr>
              <w:pStyle w:val="ListParagraph"/>
              <w:numPr>
                <w:ilvl w:val="0"/>
                <w:numId w:val="12"/>
              </w:numPr>
              <w:spacing w:line="276" w:lineRule="auto"/>
              <w:rPr>
                <w:rFonts w:ascii="Arial" w:hAnsi="Arial" w:cs="Arial"/>
                <w:lang w:val="en"/>
              </w:rPr>
            </w:pPr>
            <w:r w:rsidRPr="007D0454">
              <w:rPr>
                <w:rFonts w:ascii="Arial" w:hAnsi="Arial" w:cs="Arial"/>
                <w:lang w:val="cy-GB"/>
              </w:rPr>
              <w:t xml:space="preserve">Sut gall </w:t>
            </w:r>
            <w:proofErr w:type="spellStart"/>
            <w:r w:rsidRPr="007D0454">
              <w:rPr>
                <w:rFonts w:ascii="Arial" w:hAnsi="Arial" w:cs="Arial"/>
                <w:lang w:val="cy-GB"/>
              </w:rPr>
              <w:t>Carolyn</w:t>
            </w:r>
            <w:proofErr w:type="spellEnd"/>
            <w:r w:rsidRPr="007D0454">
              <w:rPr>
                <w:rFonts w:ascii="Arial" w:hAnsi="Arial" w:cs="Arial"/>
                <w:lang w:val="cy-GB"/>
              </w:rPr>
              <w:t xml:space="preserve"> ddefnyddio ei goruchwyliaeth i'w helpu i fyfyrio ar hyn?</w:t>
            </w:r>
          </w:p>
          <w:p w14:paraId="4F9FCCB9" w14:textId="77777777" w:rsidR="00430D9E" w:rsidRDefault="00430D9E" w:rsidP="00BE07D5">
            <w:pPr>
              <w:spacing w:line="276" w:lineRule="auto"/>
              <w:rPr>
                <w:rFonts w:ascii="Arial" w:hAnsi="Arial" w:cs="Arial"/>
                <w:sz w:val="24"/>
                <w:szCs w:val="24"/>
                <w:lang w:val="en"/>
              </w:rPr>
            </w:pPr>
          </w:p>
          <w:p w14:paraId="407DBC9C" w14:textId="77777777" w:rsidR="00430D9E" w:rsidRDefault="00430D9E" w:rsidP="00BE07D5">
            <w:pPr>
              <w:spacing w:line="276" w:lineRule="auto"/>
              <w:rPr>
                <w:rFonts w:ascii="Arial" w:hAnsi="Arial" w:cs="Arial"/>
                <w:sz w:val="24"/>
                <w:szCs w:val="24"/>
                <w:lang w:val="en"/>
              </w:rPr>
            </w:pPr>
          </w:p>
        </w:tc>
      </w:tr>
    </w:tbl>
    <w:p w14:paraId="107BB782" w14:textId="77777777" w:rsidR="00430D9E" w:rsidRDefault="00430D9E" w:rsidP="00BE07D5">
      <w:pPr>
        <w:spacing w:after="0" w:line="276" w:lineRule="auto"/>
        <w:rPr>
          <w:rFonts w:ascii="Arial" w:hAnsi="Arial" w:cs="Arial"/>
          <w:sz w:val="24"/>
          <w:szCs w:val="24"/>
          <w:lang w:val="en"/>
        </w:rPr>
      </w:pPr>
    </w:p>
    <w:p w14:paraId="476E0EF1" w14:textId="65EADAFD" w:rsidR="4F445B80" w:rsidRDefault="4F445B80" w:rsidP="4F445B80">
      <w:pPr>
        <w:spacing w:after="0" w:line="276" w:lineRule="auto"/>
        <w:rPr>
          <w:rFonts w:ascii="Arial" w:hAnsi="Arial" w:cs="Arial"/>
          <w:b/>
          <w:bCs/>
          <w:sz w:val="24"/>
          <w:szCs w:val="24"/>
          <w:lang w:val="cy-GB"/>
        </w:rPr>
      </w:pPr>
    </w:p>
    <w:p w14:paraId="47F3DAAE" w14:textId="5951FE2F" w:rsidR="4F445B80" w:rsidRDefault="4F445B80" w:rsidP="4F445B80">
      <w:pPr>
        <w:spacing w:after="0" w:line="276" w:lineRule="auto"/>
        <w:rPr>
          <w:rFonts w:ascii="Arial" w:hAnsi="Arial" w:cs="Arial"/>
          <w:b/>
          <w:bCs/>
          <w:sz w:val="24"/>
          <w:szCs w:val="24"/>
          <w:lang w:val="cy-GB"/>
        </w:rPr>
      </w:pPr>
    </w:p>
    <w:p w14:paraId="7F1F9570" w14:textId="0684D7C6" w:rsidR="4F445B80" w:rsidRDefault="4F445B80" w:rsidP="4F445B80">
      <w:pPr>
        <w:spacing w:after="0" w:line="276" w:lineRule="auto"/>
        <w:rPr>
          <w:rFonts w:ascii="Arial" w:hAnsi="Arial" w:cs="Arial"/>
          <w:b/>
          <w:bCs/>
          <w:sz w:val="24"/>
          <w:szCs w:val="24"/>
          <w:lang w:val="cy-GB"/>
        </w:rPr>
      </w:pPr>
    </w:p>
    <w:p w14:paraId="14B9212F" w14:textId="77777777" w:rsidR="00430D9E" w:rsidRPr="007D0454" w:rsidRDefault="005A2D44" w:rsidP="00BE07D5">
      <w:pPr>
        <w:spacing w:after="0" w:line="276" w:lineRule="auto"/>
        <w:rPr>
          <w:rFonts w:ascii="Arial" w:hAnsi="Arial" w:cs="Arial"/>
          <w:b/>
          <w:bCs/>
          <w:sz w:val="24"/>
          <w:szCs w:val="24"/>
          <w:lang w:val="en"/>
        </w:rPr>
      </w:pPr>
      <w:r w:rsidRPr="007D0454">
        <w:rPr>
          <w:rFonts w:ascii="Arial" w:hAnsi="Arial" w:cs="Arial"/>
          <w:b/>
          <w:bCs/>
          <w:sz w:val="24"/>
          <w:szCs w:val="24"/>
          <w:lang w:val="cy-GB"/>
        </w:rPr>
        <w:t>Gweithgaredd dysgu – myfyrio ar eich ymarfer eich hun</w:t>
      </w:r>
    </w:p>
    <w:p w14:paraId="0BD6E7FD" w14:textId="77777777" w:rsidR="00232F9B" w:rsidRDefault="00232F9B" w:rsidP="00232F9B">
      <w:pPr>
        <w:spacing w:after="0" w:line="276" w:lineRule="auto"/>
        <w:rPr>
          <w:rFonts w:ascii="Arial" w:hAnsi="Arial" w:cs="Arial"/>
          <w:sz w:val="24"/>
          <w:szCs w:val="24"/>
          <w:lang w:val="cy-GB"/>
        </w:rPr>
      </w:pPr>
    </w:p>
    <w:p w14:paraId="1D3ABC60" w14:textId="5964D1F1" w:rsidR="00430D9E" w:rsidRDefault="005A2D44" w:rsidP="00BE07D5">
      <w:pPr>
        <w:spacing w:after="0" w:line="276" w:lineRule="auto"/>
        <w:rPr>
          <w:rFonts w:ascii="Arial" w:hAnsi="Arial" w:cs="Arial"/>
          <w:sz w:val="24"/>
          <w:szCs w:val="24"/>
          <w:lang w:val="en"/>
        </w:rPr>
      </w:pPr>
      <w:r>
        <w:rPr>
          <w:rFonts w:ascii="Arial" w:hAnsi="Arial" w:cs="Arial"/>
          <w:sz w:val="24"/>
          <w:szCs w:val="24"/>
          <w:lang w:val="cy-GB"/>
        </w:rPr>
        <w:t>Meddyliwch am eich ymarfer eich hun, disgrifiwch rywbeth rydych chi wedi'i wneud yn dda a pham ei fod yn llwyddiannus, a disgrifiwch rywbeth nad oedd wedi mynd cystal, a beth fyddech chi'n ei wneud yn wahanol y tro nesaf. Ysgrifennwch nodiadau yma:</w:t>
      </w:r>
    </w:p>
    <w:p w14:paraId="71598078" w14:textId="77777777" w:rsidR="00430D9E" w:rsidRDefault="00430D9E" w:rsidP="00BE07D5">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966046" w14:paraId="6FB3A17A" w14:textId="77777777" w:rsidTr="00462B37">
        <w:tc>
          <w:tcPr>
            <w:tcW w:w="13948" w:type="dxa"/>
          </w:tcPr>
          <w:p w14:paraId="11A27462" w14:textId="77777777" w:rsidR="00430D9E" w:rsidRDefault="00430D9E" w:rsidP="00BE07D5">
            <w:pPr>
              <w:spacing w:line="276" w:lineRule="auto"/>
              <w:rPr>
                <w:rFonts w:ascii="Arial" w:hAnsi="Arial" w:cs="Arial"/>
                <w:sz w:val="24"/>
                <w:szCs w:val="24"/>
                <w:lang w:val="en"/>
              </w:rPr>
            </w:pPr>
          </w:p>
          <w:p w14:paraId="20577F96" w14:textId="5A78276D" w:rsidR="00430D9E" w:rsidRDefault="005A2D44" w:rsidP="00BE07D5">
            <w:pPr>
              <w:pStyle w:val="ListParagraph"/>
              <w:numPr>
                <w:ilvl w:val="0"/>
                <w:numId w:val="13"/>
              </w:numPr>
              <w:spacing w:line="276" w:lineRule="auto"/>
              <w:rPr>
                <w:rFonts w:ascii="Arial" w:hAnsi="Arial" w:cs="Arial"/>
                <w:lang w:val="en"/>
              </w:rPr>
            </w:pPr>
            <w:r>
              <w:rPr>
                <w:rFonts w:ascii="Arial" w:hAnsi="Arial" w:cs="Arial"/>
                <w:lang w:val="cy-GB"/>
              </w:rPr>
              <w:t>Beth rydych</w:t>
            </w:r>
            <w:r w:rsidR="000304CD">
              <w:rPr>
                <w:rFonts w:ascii="Arial" w:hAnsi="Arial" w:cs="Arial"/>
                <w:lang w:val="cy-GB"/>
              </w:rPr>
              <w:t xml:space="preserve"> chi</w:t>
            </w:r>
            <w:r>
              <w:rPr>
                <w:rFonts w:ascii="Arial" w:hAnsi="Arial" w:cs="Arial"/>
                <w:lang w:val="cy-GB"/>
              </w:rPr>
              <w:t xml:space="preserve"> wedi ei wneud yn dda a pham ei fod yn llwyddiannus</w:t>
            </w:r>
            <w:r w:rsidR="00FF3900">
              <w:rPr>
                <w:rFonts w:ascii="Arial" w:hAnsi="Arial" w:cs="Arial"/>
                <w:lang w:val="cy-GB"/>
              </w:rPr>
              <w:t>?</w:t>
            </w:r>
          </w:p>
          <w:p w14:paraId="57C668DE" w14:textId="77777777" w:rsidR="00430D9E" w:rsidRDefault="00430D9E" w:rsidP="00BE07D5">
            <w:pPr>
              <w:spacing w:line="276" w:lineRule="auto"/>
              <w:rPr>
                <w:rFonts w:ascii="Arial" w:hAnsi="Arial" w:cs="Arial"/>
                <w:lang w:val="en"/>
              </w:rPr>
            </w:pPr>
          </w:p>
          <w:p w14:paraId="71B20282" w14:textId="77777777" w:rsidR="00430D9E" w:rsidRDefault="00430D9E" w:rsidP="00BE07D5">
            <w:pPr>
              <w:spacing w:line="276" w:lineRule="auto"/>
              <w:rPr>
                <w:rFonts w:ascii="Arial" w:hAnsi="Arial" w:cs="Arial"/>
                <w:lang w:val="en"/>
              </w:rPr>
            </w:pPr>
          </w:p>
          <w:p w14:paraId="55172AB7" w14:textId="77777777" w:rsidR="00430D9E" w:rsidRPr="000B2761" w:rsidRDefault="00430D9E" w:rsidP="00BE07D5">
            <w:pPr>
              <w:spacing w:line="276" w:lineRule="auto"/>
              <w:rPr>
                <w:rFonts w:ascii="Arial" w:hAnsi="Arial" w:cs="Arial"/>
                <w:lang w:val="en"/>
              </w:rPr>
            </w:pPr>
          </w:p>
          <w:p w14:paraId="74CE8120" w14:textId="5EA62550" w:rsidR="00430D9E" w:rsidRPr="007D0454" w:rsidRDefault="007D7666" w:rsidP="00BE07D5">
            <w:pPr>
              <w:pStyle w:val="ListParagraph"/>
              <w:numPr>
                <w:ilvl w:val="0"/>
                <w:numId w:val="13"/>
              </w:numPr>
              <w:spacing w:line="276" w:lineRule="auto"/>
              <w:rPr>
                <w:rFonts w:ascii="Arial" w:hAnsi="Arial" w:cs="Arial"/>
                <w:lang w:val="en"/>
              </w:rPr>
            </w:pPr>
            <w:r>
              <w:rPr>
                <w:rFonts w:ascii="Arial" w:hAnsi="Arial" w:cs="Arial"/>
                <w:lang w:val="cy-GB"/>
              </w:rPr>
              <w:t>Beth rydych</w:t>
            </w:r>
            <w:r w:rsidR="000304CD">
              <w:rPr>
                <w:rFonts w:ascii="Arial" w:hAnsi="Arial" w:cs="Arial"/>
                <w:lang w:val="cy-GB"/>
              </w:rPr>
              <w:t xml:space="preserve"> chi</w:t>
            </w:r>
            <w:r>
              <w:rPr>
                <w:rFonts w:ascii="Arial" w:hAnsi="Arial" w:cs="Arial"/>
                <w:lang w:val="cy-GB"/>
              </w:rPr>
              <w:t xml:space="preserve"> wedi ei wneud nad oedd </w:t>
            </w:r>
            <w:r w:rsidR="00FF3900">
              <w:rPr>
                <w:rFonts w:ascii="Arial" w:hAnsi="Arial" w:cs="Arial"/>
                <w:lang w:val="cy-GB"/>
              </w:rPr>
              <w:t xml:space="preserve">mor llwyddiannus </w:t>
            </w:r>
            <w:r w:rsidR="005A2D44">
              <w:rPr>
                <w:rFonts w:ascii="Arial" w:hAnsi="Arial" w:cs="Arial"/>
                <w:lang w:val="cy-GB"/>
              </w:rPr>
              <w:t xml:space="preserve">a beth fyddech </w:t>
            </w:r>
            <w:r w:rsidR="000304CD">
              <w:rPr>
                <w:rFonts w:ascii="Arial" w:hAnsi="Arial" w:cs="Arial"/>
                <w:lang w:val="cy-GB"/>
              </w:rPr>
              <w:t>chi’n</w:t>
            </w:r>
            <w:r w:rsidR="00FF3900">
              <w:rPr>
                <w:rFonts w:ascii="Arial" w:hAnsi="Arial" w:cs="Arial"/>
                <w:lang w:val="cy-GB"/>
              </w:rPr>
              <w:t xml:space="preserve"> </w:t>
            </w:r>
            <w:r w:rsidR="005A2D44">
              <w:rPr>
                <w:rFonts w:ascii="Arial" w:hAnsi="Arial" w:cs="Arial"/>
                <w:lang w:val="cy-GB"/>
              </w:rPr>
              <w:t>ei wneud yn wahanol y tro nesaf</w:t>
            </w:r>
            <w:r w:rsidR="00FF3900">
              <w:rPr>
                <w:rFonts w:ascii="Arial" w:hAnsi="Arial" w:cs="Arial"/>
                <w:lang w:val="cy-GB"/>
              </w:rPr>
              <w:t>?</w:t>
            </w:r>
          </w:p>
          <w:p w14:paraId="313C8FE1" w14:textId="77777777" w:rsidR="00430D9E" w:rsidRDefault="00430D9E" w:rsidP="00BE07D5">
            <w:pPr>
              <w:spacing w:line="276" w:lineRule="auto"/>
              <w:rPr>
                <w:rFonts w:ascii="Arial" w:hAnsi="Arial" w:cs="Arial"/>
                <w:sz w:val="24"/>
                <w:szCs w:val="24"/>
                <w:lang w:val="en"/>
              </w:rPr>
            </w:pPr>
          </w:p>
          <w:p w14:paraId="7B6869E6" w14:textId="77777777" w:rsidR="00430D9E" w:rsidRDefault="00430D9E" w:rsidP="00BE07D5">
            <w:pPr>
              <w:spacing w:line="276" w:lineRule="auto"/>
              <w:rPr>
                <w:rFonts w:ascii="Arial" w:hAnsi="Arial" w:cs="Arial"/>
                <w:sz w:val="24"/>
                <w:szCs w:val="24"/>
                <w:lang w:val="en"/>
              </w:rPr>
            </w:pPr>
          </w:p>
        </w:tc>
      </w:tr>
    </w:tbl>
    <w:p w14:paraId="5946A826" w14:textId="77777777" w:rsidR="00430D9E" w:rsidRDefault="00430D9E" w:rsidP="00BE07D5">
      <w:pPr>
        <w:spacing w:after="0" w:line="276" w:lineRule="auto"/>
        <w:rPr>
          <w:rFonts w:ascii="Arial" w:hAnsi="Arial" w:cs="Arial"/>
          <w:sz w:val="24"/>
          <w:szCs w:val="24"/>
          <w:lang w:val="en"/>
        </w:rPr>
      </w:pPr>
    </w:p>
    <w:p w14:paraId="4F644BD1" w14:textId="26F2486E" w:rsidR="00430D9E" w:rsidRPr="00E16FA6" w:rsidRDefault="005A2D44" w:rsidP="00BE07D5">
      <w:pPr>
        <w:spacing w:after="0" w:line="276" w:lineRule="auto"/>
        <w:rPr>
          <w:rFonts w:ascii="Arial" w:hAnsi="Arial" w:cs="Arial"/>
          <w:b/>
          <w:sz w:val="24"/>
          <w:szCs w:val="24"/>
          <w:lang w:val="en"/>
        </w:rPr>
      </w:pPr>
      <w:r w:rsidRPr="00E16FA6">
        <w:rPr>
          <w:rFonts w:ascii="Arial" w:hAnsi="Arial" w:cs="Arial"/>
          <w:b/>
          <w:bCs/>
          <w:sz w:val="24"/>
          <w:szCs w:val="24"/>
          <w:lang w:val="cy-GB"/>
        </w:rPr>
        <w:t xml:space="preserve">Gweithgaredd dysgu </w:t>
      </w:r>
      <w:r w:rsidR="000304CD" w:rsidRPr="00E16FA6">
        <w:rPr>
          <w:rFonts w:ascii="Arial" w:hAnsi="Arial" w:cs="Arial"/>
          <w:b/>
          <w:bCs/>
          <w:sz w:val="24"/>
          <w:szCs w:val="24"/>
          <w:lang w:val="cy-GB"/>
        </w:rPr>
        <w:t>–</w:t>
      </w:r>
      <w:r w:rsidR="000304CD">
        <w:rPr>
          <w:rFonts w:ascii="Arial" w:hAnsi="Arial" w:cs="Arial"/>
          <w:b/>
          <w:bCs/>
          <w:sz w:val="24"/>
          <w:szCs w:val="24"/>
          <w:lang w:val="cy-GB"/>
        </w:rPr>
        <w:t xml:space="preserve"> </w:t>
      </w:r>
      <w:r w:rsidRPr="00E16FA6">
        <w:rPr>
          <w:rFonts w:ascii="Arial" w:hAnsi="Arial" w:cs="Arial"/>
          <w:b/>
          <w:bCs/>
          <w:sz w:val="24"/>
          <w:szCs w:val="24"/>
          <w:lang w:val="cy-GB"/>
        </w:rPr>
        <w:t xml:space="preserve">cyfrinachedd </w:t>
      </w:r>
    </w:p>
    <w:p w14:paraId="55BD619F" w14:textId="77777777" w:rsidR="00430D9E" w:rsidRPr="00E16FA6" w:rsidRDefault="00430D9E" w:rsidP="00BE07D5">
      <w:pPr>
        <w:spacing w:after="0" w:line="276" w:lineRule="auto"/>
        <w:rPr>
          <w:rFonts w:ascii="Arial" w:hAnsi="Arial" w:cs="Arial"/>
          <w:b/>
          <w:sz w:val="24"/>
          <w:szCs w:val="24"/>
          <w:lang w:val="en"/>
        </w:rPr>
      </w:pPr>
    </w:p>
    <w:p w14:paraId="5D5702A7" w14:textId="77777777" w:rsidR="00430D9E" w:rsidRPr="00E16FA6" w:rsidRDefault="005A2D44" w:rsidP="00BE07D5">
      <w:pPr>
        <w:spacing w:after="0" w:line="276" w:lineRule="auto"/>
        <w:rPr>
          <w:rFonts w:ascii="Arial" w:hAnsi="Arial" w:cs="Arial"/>
          <w:sz w:val="24"/>
          <w:szCs w:val="24"/>
          <w:lang w:val="en"/>
        </w:rPr>
      </w:pPr>
      <w:r w:rsidRPr="00E16FA6">
        <w:rPr>
          <w:rFonts w:ascii="Arial" w:hAnsi="Arial" w:cs="Arial"/>
          <w:sz w:val="24"/>
          <w:szCs w:val="24"/>
          <w:lang w:val="cy-GB"/>
        </w:rPr>
        <w:t xml:space="preserve">Mae cyfrinachedd yn hawl bwysig i unigolion sy'n derbyn gofal a chymorth. Mae'n rhan hanfodol o hawl unigolyn i breifatrwydd. Mae angen i weithwyr gofal cymdeithasol barchu a diogelu cyfrinachedd, ond ar adegau bydd angen trosglwyddo gwybodaeth gyfrinachol. </w:t>
      </w:r>
    </w:p>
    <w:p w14:paraId="6E0D9E1A" w14:textId="77777777" w:rsidR="00430D9E" w:rsidRPr="00E16FA6" w:rsidRDefault="00430D9E" w:rsidP="00BE07D5">
      <w:pPr>
        <w:spacing w:after="0" w:line="276" w:lineRule="auto"/>
        <w:rPr>
          <w:rFonts w:ascii="Arial" w:hAnsi="Arial" w:cs="Arial"/>
          <w:sz w:val="24"/>
          <w:szCs w:val="24"/>
          <w:lang w:val="en"/>
        </w:rPr>
      </w:pPr>
    </w:p>
    <w:p w14:paraId="1B7738B1" w14:textId="77777777"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
          <w:sz w:val="24"/>
          <w:szCs w:val="24"/>
          <w:lang w:val="en"/>
        </w:rPr>
      </w:pPr>
      <w:r>
        <w:rPr>
          <w:rFonts w:ascii="Arial" w:hAnsi="Arial" w:cs="Arial"/>
          <w:b/>
          <w:bCs/>
          <w:sz w:val="24"/>
          <w:szCs w:val="24"/>
          <w:lang w:val="cy-GB"/>
        </w:rPr>
        <w:t>Astudiaeth achos – Vicki a George (rhan 1)</w:t>
      </w:r>
    </w:p>
    <w:p w14:paraId="2B901C76" w14:textId="77777777" w:rsidR="00232F9B" w:rsidRDefault="00232F9B" w:rsidP="00232F9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cy-GB"/>
        </w:rPr>
      </w:pPr>
    </w:p>
    <w:p w14:paraId="47C6B1D8" w14:textId="661415AB"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cy-GB"/>
        </w:rPr>
        <w:t>Mae Vicki yn 27 oed. Mae'n byw mewn llety a rennir gyda dwy fenyw arall, ac mae gweithwyr gofal cymdeithasol yn ei chynorthwyo gyda thasgau a gweithgareddau bob dydd.</w:t>
      </w:r>
    </w:p>
    <w:p w14:paraId="2CA1999D" w14:textId="77777777" w:rsidR="00430D9E" w:rsidRDefault="00430D9E"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p>
    <w:p w14:paraId="4E8EF653" w14:textId="50D18C1B"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cy-GB"/>
        </w:rPr>
        <w:t xml:space="preserve">Mae Vicki yn mynd i glwb y Porth bob dydd Gwener, ac mae wedi dweud wrth un o'i gweithwyr gofal cymdeithasol, Carys, bod ganddi gariad yno o'r enw George. Mae Vicki a George eisiau mynd allan am bryd o fwyd gyda'i gilydd. Mae George yn byw mewn llety â chymorth hefyd, felly mae Carys a Vicki yn siarad </w:t>
      </w:r>
      <w:r w:rsidR="004422DC">
        <w:rPr>
          <w:rFonts w:ascii="Arial" w:hAnsi="Arial" w:cs="Arial"/>
          <w:bCs/>
          <w:sz w:val="24"/>
          <w:szCs w:val="24"/>
          <w:lang w:val="cy-GB"/>
        </w:rPr>
        <w:t>gyd</w:t>
      </w:r>
      <w:r>
        <w:rPr>
          <w:rFonts w:ascii="Arial" w:hAnsi="Arial" w:cs="Arial"/>
          <w:bCs/>
          <w:sz w:val="24"/>
          <w:szCs w:val="24"/>
          <w:lang w:val="cy-GB"/>
        </w:rPr>
        <w:t>ag ef a'i weithiwr gofal cymdeithasol i wneud trefniadau i fynd allan yr wythnos nesaf. Mae Vicki yn gofyn i Carys beidio â dweud wrth ei mam, gan ei bod hi'n meddwl nad yw ei mam eisiau iddi gael cariad ac mae'n poeni y bydd hi'n ceisio ei hatal rhag gweld George.</w:t>
      </w:r>
    </w:p>
    <w:p w14:paraId="5D8CA345" w14:textId="77777777" w:rsidR="00430D9E" w:rsidRDefault="00430D9E"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p>
    <w:p w14:paraId="77607517" w14:textId="756A717A"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cy-GB"/>
        </w:rPr>
        <w:t xml:space="preserve">Mae'r pryd </w:t>
      </w:r>
      <w:r w:rsidR="00566CE3">
        <w:rPr>
          <w:rFonts w:ascii="Arial" w:hAnsi="Arial" w:cs="Arial"/>
          <w:bCs/>
          <w:sz w:val="24"/>
          <w:szCs w:val="24"/>
          <w:lang w:val="cy-GB"/>
        </w:rPr>
        <w:t xml:space="preserve">o fwyd </w:t>
      </w:r>
      <w:r>
        <w:rPr>
          <w:rFonts w:ascii="Arial" w:hAnsi="Arial" w:cs="Arial"/>
          <w:bCs/>
          <w:sz w:val="24"/>
          <w:szCs w:val="24"/>
          <w:lang w:val="cy-GB"/>
        </w:rPr>
        <w:t>yn llwyddiant ac mae Vicki a George yn dweud y bydden</w:t>
      </w:r>
      <w:r w:rsidR="00503231">
        <w:rPr>
          <w:rFonts w:ascii="Arial" w:hAnsi="Arial" w:cs="Arial"/>
          <w:bCs/>
          <w:sz w:val="24"/>
          <w:szCs w:val="24"/>
          <w:lang w:val="cy-GB"/>
        </w:rPr>
        <w:t xml:space="preserve"> nhw’n</w:t>
      </w:r>
      <w:r w:rsidR="0008514A">
        <w:rPr>
          <w:rFonts w:ascii="Arial" w:hAnsi="Arial" w:cs="Arial"/>
          <w:bCs/>
          <w:sz w:val="24"/>
          <w:szCs w:val="24"/>
          <w:lang w:val="cy-GB"/>
        </w:rPr>
        <w:t xml:space="preserve"> </w:t>
      </w:r>
      <w:r>
        <w:rPr>
          <w:rFonts w:ascii="Arial" w:hAnsi="Arial" w:cs="Arial"/>
          <w:bCs/>
          <w:sz w:val="24"/>
          <w:szCs w:val="24"/>
          <w:lang w:val="cy-GB"/>
        </w:rPr>
        <w:t>hoffi mynd i'r sinema wythnos nesaf. Ond mae Carys yn derbyn galwad ffôn gan fam Vicki, Mrs Williams, sy'n dweud bod ei ffrind wedi gweld Vicki yn cael cinio ar ei phen ei hun gyda dyn.</w:t>
      </w:r>
    </w:p>
    <w:p w14:paraId="4A78EA31" w14:textId="77777777" w:rsidR="00430D9E" w:rsidRDefault="00430D9E"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p>
    <w:p w14:paraId="1BBD36F0" w14:textId="2DD4D6F2"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cy-GB"/>
        </w:rPr>
        <w:t xml:space="preserve">Mae Mrs Williams yn flin ac mae eisiau gwybod pwy yw George, gan gynnwys manylion personol fel ei oedran, </w:t>
      </w:r>
      <w:r w:rsidR="00052DFF">
        <w:rPr>
          <w:rFonts w:ascii="Arial" w:hAnsi="Arial" w:cs="Arial"/>
          <w:bCs/>
          <w:sz w:val="24"/>
          <w:szCs w:val="24"/>
          <w:lang w:val="cy-GB"/>
        </w:rPr>
        <w:t>b</w:t>
      </w:r>
      <w:r>
        <w:rPr>
          <w:rFonts w:ascii="Arial" w:hAnsi="Arial" w:cs="Arial"/>
          <w:bCs/>
          <w:sz w:val="24"/>
          <w:szCs w:val="24"/>
          <w:lang w:val="cy-GB"/>
        </w:rPr>
        <w:t>le mae'n byw, ers pryd mae</w:t>
      </w:r>
      <w:r w:rsidR="0008514A">
        <w:rPr>
          <w:rFonts w:ascii="Arial" w:hAnsi="Arial" w:cs="Arial"/>
          <w:bCs/>
          <w:sz w:val="24"/>
          <w:szCs w:val="24"/>
          <w:lang w:val="cy-GB"/>
        </w:rPr>
        <w:t>n</w:t>
      </w:r>
      <w:r w:rsidR="00146BD4">
        <w:rPr>
          <w:rFonts w:ascii="Arial" w:hAnsi="Arial" w:cs="Arial"/>
          <w:bCs/>
          <w:sz w:val="24"/>
          <w:szCs w:val="24"/>
          <w:lang w:val="cy-GB"/>
        </w:rPr>
        <w:t xml:space="preserve"> nhw’n</w:t>
      </w:r>
      <w:r>
        <w:rPr>
          <w:rFonts w:ascii="Arial" w:hAnsi="Arial" w:cs="Arial"/>
          <w:bCs/>
          <w:sz w:val="24"/>
          <w:szCs w:val="24"/>
          <w:lang w:val="cy-GB"/>
        </w:rPr>
        <w:t xml:space="preserve"> adnabod ei gilydd ac a oes ganddo ef anabledd dysgu hefyd. Mae Mrs Williams eisiau sicrhau bod unrhyw gysylltiad rhyngddyn</w:t>
      </w:r>
      <w:r w:rsidR="00146BD4">
        <w:rPr>
          <w:rFonts w:ascii="Arial" w:hAnsi="Arial" w:cs="Arial"/>
          <w:bCs/>
          <w:sz w:val="24"/>
          <w:szCs w:val="24"/>
          <w:lang w:val="cy-GB"/>
        </w:rPr>
        <w:t xml:space="preserve"> nhw’n</w:t>
      </w:r>
      <w:r>
        <w:rPr>
          <w:rFonts w:ascii="Arial" w:hAnsi="Arial" w:cs="Arial"/>
          <w:bCs/>
          <w:sz w:val="24"/>
          <w:szCs w:val="24"/>
          <w:lang w:val="cy-GB"/>
        </w:rPr>
        <w:t xml:space="preserve"> cael ei oruchwylio gan weithiwr gofal cymdeithasol.</w:t>
      </w:r>
    </w:p>
    <w:p w14:paraId="44F1668F" w14:textId="77777777" w:rsidR="00430D9E" w:rsidRDefault="00430D9E" w:rsidP="00BE07D5">
      <w:pPr>
        <w:spacing w:after="0" w:line="276" w:lineRule="auto"/>
        <w:rPr>
          <w:rFonts w:ascii="Arial" w:hAnsi="Arial" w:cs="Arial"/>
          <w:bCs/>
          <w:sz w:val="24"/>
          <w:szCs w:val="24"/>
          <w:lang w:val="en"/>
        </w:rPr>
      </w:pPr>
    </w:p>
    <w:p w14:paraId="7BF85FD3" w14:textId="77777777" w:rsidR="00430D9E" w:rsidRDefault="005A2D44" w:rsidP="00BE07D5">
      <w:pPr>
        <w:spacing w:after="0" w:line="276" w:lineRule="auto"/>
        <w:rPr>
          <w:rFonts w:ascii="Arial" w:hAnsi="Arial" w:cs="Arial"/>
          <w:bCs/>
          <w:sz w:val="24"/>
          <w:szCs w:val="24"/>
          <w:lang w:val="en"/>
        </w:rPr>
      </w:pPr>
      <w:r>
        <w:rPr>
          <w:rFonts w:ascii="Arial" w:hAnsi="Arial" w:cs="Arial"/>
          <w:bCs/>
          <w:sz w:val="24"/>
          <w:szCs w:val="24"/>
          <w:lang w:val="cy-GB"/>
        </w:rPr>
        <w:t>Atebwch y cwestiynau hyn:</w:t>
      </w:r>
    </w:p>
    <w:tbl>
      <w:tblPr>
        <w:tblStyle w:val="TableGrid"/>
        <w:tblW w:w="0" w:type="auto"/>
        <w:tblLook w:val="04A0" w:firstRow="1" w:lastRow="0" w:firstColumn="1" w:lastColumn="0" w:noHBand="0" w:noVBand="1"/>
      </w:tblPr>
      <w:tblGrid>
        <w:gridCol w:w="13948"/>
      </w:tblGrid>
      <w:tr w:rsidR="00966046" w14:paraId="349423D7" w14:textId="77777777" w:rsidTr="4F445B80">
        <w:tc>
          <w:tcPr>
            <w:tcW w:w="13948" w:type="dxa"/>
          </w:tcPr>
          <w:p w14:paraId="028126BB" w14:textId="77777777" w:rsidR="00430D9E" w:rsidRDefault="00430D9E" w:rsidP="00BE07D5">
            <w:pPr>
              <w:spacing w:line="276" w:lineRule="auto"/>
              <w:rPr>
                <w:rFonts w:ascii="Arial" w:hAnsi="Arial" w:cs="Arial"/>
                <w:bCs/>
                <w:sz w:val="24"/>
                <w:szCs w:val="24"/>
                <w:lang w:val="en"/>
              </w:rPr>
            </w:pPr>
          </w:p>
          <w:p w14:paraId="2FB777D3" w14:textId="77777777" w:rsidR="00430D9E" w:rsidRDefault="005A2D44" w:rsidP="00BE07D5">
            <w:pPr>
              <w:pStyle w:val="ListParagraph"/>
              <w:numPr>
                <w:ilvl w:val="0"/>
                <w:numId w:val="14"/>
              </w:numPr>
              <w:spacing w:line="276" w:lineRule="auto"/>
              <w:rPr>
                <w:rFonts w:ascii="Arial" w:hAnsi="Arial" w:cs="Arial"/>
                <w:bCs/>
                <w:lang w:val="en"/>
              </w:rPr>
            </w:pPr>
            <w:r>
              <w:rPr>
                <w:rFonts w:ascii="Arial" w:hAnsi="Arial" w:cs="Arial"/>
                <w:bCs/>
                <w:lang w:val="cy-GB"/>
              </w:rPr>
              <w:t>Beth ddylai Carys ei wneud?</w:t>
            </w:r>
          </w:p>
          <w:p w14:paraId="2C7CB3B8" w14:textId="77777777" w:rsidR="00430D9E" w:rsidRDefault="00430D9E" w:rsidP="00BE07D5">
            <w:pPr>
              <w:spacing w:line="276" w:lineRule="auto"/>
              <w:rPr>
                <w:rFonts w:ascii="Arial" w:hAnsi="Arial" w:cs="Arial"/>
                <w:bCs/>
                <w:lang w:val="en"/>
              </w:rPr>
            </w:pPr>
          </w:p>
          <w:p w14:paraId="4707710F" w14:textId="77777777" w:rsidR="00430D9E" w:rsidRPr="000B2761" w:rsidRDefault="00430D9E" w:rsidP="00BE07D5">
            <w:pPr>
              <w:spacing w:line="276" w:lineRule="auto"/>
              <w:rPr>
                <w:rFonts w:ascii="Arial" w:hAnsi="Arial" w:cs="Arial"/>
                <w:bCs/>
                <w:lang w:val="en"/>
              </w:rPr>
            </w:pPr>
          </w:p>
          <w:p w14:paraId="038936C7" w14:textId="47EF3BB1" w:rsidR="00430D9E" w:rsidRDefault="005A2D44" w:rsidP="00BE07D5">
            <w:pPr>
              <w:pStyle w:val="ListParagraph"/>
              <w:numPr>
                <w:ilvl w:val="0"/>
                <w:numId w:val="14"/>
              </w:numPr>
              <w:spacing w:line="276" w:lineRule="auto"/>
              <w:rPr>
                <w:rFonts w:ascii="Arial" w:hAnsi="Arial" w:cs="Arial"/>
                <w:bCs/>
                <w:lang w:val="en"/>
              </w:rPr>
            </w:pPr>
            <w:r>
              <w:rPr>
                <w:rFonts w:ascii="Arial" w:hAnsi="Arial" w:cs="Arial"/>
                <w:bCs/>
                <w:lang w:val="cy-GB"/>
              </w:rPr>
              <w:t>Beth</w:t>
            </w:r>
            <w:r w:rsidR="00B94622">
              <w:rPr>
                <w:rFonts w:ascii="Arial" w:hAnsi="Arial" w:cs="Arial"/>
                <w:bCs/>
                <w:lang w:val="cy-GB"/>
              </w:rPr>
              <w:t xml:space="preserve"> gall</w:t>
            </w:r>
            <w:r>
              <w:rPr>
                <w:rFonts w:ascii="Arial" w:hAnsi="Arial" w:cs="Arial"/>
                <w:bCs/>
                <w:lang w:val="cy-GB"/>
              </w:rPr>
              <w:t xml:space="preserve"> hi </w:t>
            </w:r>
            <w:r w:rsidR="00BF5B6D">
              <w:rPr>
                <w:rFonts w:ascii="Arial" w:hAnsi="Arial" w:cs="Arial"/>
                <w:bCs/>
                <w:lang w:val="cy-GB"/>
              </w:rPr>
              <w:t xml:space="preserve">ei </w:t>
            </w:r>
            <w:r>
              <w:rPr>
                <w:rFonts w:ascii="Arial" w:hAnsi="Arial" w:cs="Arial"/>
                <w:bCs/>
                <w:lang w:val="cy-GB"/>
              </w:rPr>
              <w:t>ddweud wrth fam Vicki, Mrs Williams?</w:t>
            </w:r>
          </w:p>
          <w:p w14:paraId="42071A1A" w14:textId="77777777" w:rsidR="00430D9E" w:rsidRDefault="00430D9E" w:rsidP="00BE07D5">
            <w:pPr>
              <w:spacing w:line="276" w:lineRule="auto"/>
              <w:rPr>
                <w:rFonts w:ascii="Arial" w:hAnsi="Arial" w:cs="Arial"/>
                <w:bCs/>
                <w:lang w:val="en"/>
              </w:rPr>
            </w:pPr>
          </w:p>
          <w:p w14:paraId="25813EEC" w14:textId="77777777" w:rsidR="00430D9E" w:rsidRPr="000B2761" w:rsidRDefault="00430D9E" w:rsidP="00BE07D5">
            <w:pPr>
              <w:spacing w:line="276" w:lineRule="auto"/>
              <w:rPr>
                <w:rFonts w:ascii="Arial" w:hAnsi="Arial" w:cs="Arial"/>
                <w:bCs/>
                <w:lang w:val="en"/>
              </w:rPr>
            </w:pPr>
          </w:p>
          <w:p w14:paraId="6A57B7A7" w14:textId="77777777" w:rsidR="00430D9E" w:rsidRDefault="005A2D44" w:rsidP="00BE07D5">
            <w:pPr>
              <w:pStyle w:val="ListParagraph"/>
              <w:numPr>
                <w:ilvl w:val="0"/>
                <w:numId w:val="14"/>
              </w:numPr>
              <w:spacing w:line="276" w:lineRule="auto"/>
              <w:rPr>
                <w:rFonts w:ascii="Arial" w:hAnsi="Arial" w:cs="Arial"/>
                <w:bCs/>
                <w:lang w:val="en"/>
              </w:rPr>
            </w:pPr>
            <w:r>
              <w:rPr>
                <w:rFonts w:ascii="Arial" w:hAnsi="Arial" w:cs="Arial"/>
                <w:bCs/>
                <w:lang w:val="cy-GB"/>
              </w:rPr>
              <w:t>Beth fyddai'n digwydd pe bai Carys yn rhoi'r wybodaeth hon i Mrs Williams heb ganiatâd Vicki a George?</w:t>
            </w:r>
          </w:p>
          <w:p w14:paraId="422D6C4B" w14:textId="77777777" w:rsidR="00430D9E" w:rsidRDefault="00430D9E" w:rsidP="00BE07D5">
            <w:pPr>
              <w:spacing w:line="276" w:lineRule="auto"/>
              <w:rPr>
                <w:rFonts w:ascii="Arial" w:hAnsi="Arial" w:cs="Arial"/>
                <w:bCs/>
                <w:lang w:val="en"/>
              </w:rPr>
            </w:pPr>
          </w:p>
          <w:p w14:paraId="63A03EED" w14:textId="77777777" w:rsidR="00430D9E" w:rsidRPr="000B2761" w:rsidRDefault="00430D9E" w:rsidP="00BE07D5">
            <w:pPr>
              <w:spacing w:line="276" w:lineRule="auto"/>
              <w:rPr>
                <w:rFonts w:ascii="Arial" w:hAnsi="Arial" w:cs="Arial"/>
                <w:bCs/>
                <w:lang w:val="en"/>
              </w:rPr>
            </w:pPr>
          </w:p>
          <w:p w14:paraId="159B0775" w14:textId="1016B82E" w:rsidR="00430D9E" w:rsidRDefault="005A2D44" w:rsidP="4E4E13E5">
            <w:pPr>
              <w:pStyle w:val="ListParagraph"/>
              <w:numPr>
                <w:ilvl w:val="0"/>
                <w:numId w:val="14"/>
              </w:numPr>
              <w:spacing w:line="276" w:lineRule="auto"/>
              <w:rPr>
                <w:rFonts w:ascii="Arial" w:hAnsi="Arial" w:cs="Arial"/>
                <w:lang w:val="en"/>
              </w:rPr>
            </w:pPr>
            <w:r w:rsidRPr="4F445B80">
              <w:rPr>
                <w:rFonts w:ascii="Arial" w:hAnsi="Arial" w:cs="Arial"/>
                <w:lang w:val="cy-GB"/>
              </w:rPr>
              <w:t xml:space="preserve">Sut allai'r </w:t>
            </w:r>
            <w:hyperlink r:id="rId25">
              <w:r w:rsidRPr="4F445B80">
                <w:rPr>
                  <w:rStyle w:val="Hyperlink"/>
                  <w:rFonts w:ascii="Arial" w:hAnsi="Arial" w:cs="Arial"/>
                  <w:lang w:val="cy-GB"/>
                </w:rPr>
                <w:t>Cod</w:t>
              </w:r>
            </w:hyperlink>
            <w:r w:rsidRPr="4F445B80">
              <w:rPr>
                <w:rFonts w:ascii="Arial" w:hAnsi="Arial" w:cs="Arial"/>
                <w:lang w:val="cy-GB"/>
              </w:rPr>
              <w:t xml:space="preserve"> helpu i arwain Carys?</w:t>
            </w:r>
          </w:p>
          <w:p w14:paraId="7779C28E" w14:textId="77777777" w:rsidR="00430D9E" w:rsidRDefault="00430D9E" w:rsidP="00BE07D5">
            <w:pPr>
              <w:spacing w:line="276" w:lineRule="auto"/>
              <w:rPr>
                <w:rFonts w:ascii="Arial" w:hAnsi="Arial" w:cs="Arial"/>
                <w:bCs/>
                <w:lang w:val="en"/>
              </w:rPr>
            </w:pPr>
          </w:p>
          <w:p w14:paraId="1529C47D" w14:textId="77777777" w:rsidR="00430D9E" w:rsidRPr="000B2761" w:rsidRDefault="00430D9E" w:rsidP="00BE07D5">
            <w:pPr>
              <w:spacing w:line="276" w:lineRule="auto"/>
              <w:rPr>
                <w:rFonts w:ascii="Arial" w:hAnsi="Arial" w:cs="Arial"/>
                <w:bCs/>
                <w:lang w:val="en"/>
              </w:rPr>
            </w:pPr>
          </w:p>
          <w:p w14:paraId="7E63AF78" w14:textId="77777777" w:rsidR="00430D9E" w:rsidRPr="00927673" w:rsidRDefault="005A2D44" w:rsidP="00BE07D5">
            <w:pPr>
              <w:pStyle w:val="ListParagraph"/>
              <w:numPr>
                <w:ilvl w:val="0"/>
                <w:numId w:val="14"/>
              </w:numPr>
              <w:spacing w:line="276" w:lineRule="auto"/>
              <w:rPr>
                <w:rFonts w:ascii="Arial" w:hAnsi="Arial" w:cs="Arial"/>
                <w:bCs/>
                <w:lang w:val="en"/>
              </w:rPr>
            </w:pPr>
            <w:r>
              <w:rPr>
                <w:rFonts w:ascii="Arial" w:hAnsi="Arial" w:cs="Arial"/>
                <w:bCs/>
                <w:lang w:val="cy-GB"/>
              </w:rPr>
              <w:t>Ydych chi'n meddwl bod y sefyllfa hon yn enghraifft o wrthdaro neu gyfyng-gyngor i Carys?</w:t>
            </w:r>
          </w:p>
          <w:p w14:paraId="514F9A69" w14:textId="77777777" w:rsidR="00430D9E" w:rsidRDefault="00430D9E" w:rsidP="00BE07D5">
            <w:pPr>
              <w:spacing w:line="276" w:lineRule="auto"/>
              <w:rPr>
                <w:rFonts w:ascii="Arial" w:hAnsi="Arial" w:cs="Arial"/>
                <w:bCs/>
                <w:sz w:val="24"/>
                <w:szCs w:val="24"/>
                <w:lang w:val="en"/>
              </w:rPr>
            </w:pPr>
          </w:p>
          <w:p w14:paraId="75E385E2" w14:textId="77777777" w:rsidR="00430D9E" w:rsidRDefault="00430D9E" w:rsidP="00BE07D5">
            <w:pPr>
              <w:spacing w:line="276" w:lineRule="auto"/>
              <w:rPr>
                <w:rFonts w:ascii="Arial" w:hAnsi="Arial" w:cs="Arial"/>
                <w:bCs/>
                <w:sz w:val="24"/>
                <w:szCs w:val="24"/>
                <w:lang w:val="en"/>
              </w:rPr>
            </w:pPr>
          </w:p>
        </w:tc>
      </w:tr>
    </w:tbl>
    <w:p w14:paraId="322FC8F2" w14:textId="77777777" w:rsidR="00430D9E" w:rsidRDefault="00430D9E" w:rsidP="00BE07D5">
      <w:pPr>
        <w:spacing w:after="0" w:line="276" w:lineRule="auto"/>
        <w:rPr>
          <w:rFonts w:ascii="Arial" w:hAnsi="Arial" w:cs="Arial"/>
          <w:bCs/>
          <w:sz w:val="24"/>
          <w:szCs w:val="24"/>
          <w:lang w:val="en"/>
        </w:rPr>
      </w:pPr>
    </w:p>
    <w:p w14:paraId="6E3CBD95" w14:textId="77777777" w:rsidR="00430D9E" w:rsidRPr="002B278A"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sz w:val="24"/>
          <w:szCs w:val="24"/>
          <w:lang w:val="en"/>
        </w:rPr>
      </w:pPr>
      <w:r w:rsidRPr="007D0454">
        <w:rPr>
          <w:rFonts w:ascii="Arial" w:hAnsi="Arial" w:cs="Arial"/>
          <w:b/>
          <w:bCs/>
          <w:sz w:val="24"/>
          <w:szCs w:val="24"/>
          <w:lang w:val="cy-GB"/>
        </w:rPr>
        <w:t>Astudiaeth achos – Vicki a George (rhan 2)</w:t>
      </w:r>
    </w:p>
    <w:p w14:paraId="2B41FCE2" w14:textId="77777777" w:rsidR="00430D9E" w:rsidRPr="00E16FA6" w:rsidRDefault="00430D9E"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
          <w:sz w:val="24"/>
          <w:szCs w:val="24"/>
          <w:lang w:val="en"/>
        </w:rPr>
      </w:pPr>
    </w:p>
    <w:p w14:paraId="1D8F3867" w14:textId="77777777" w:rsidR="00430D9E"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cy-GB"/>
        </w:rPr>
        <w:t>Chwe mis yn ddiweddarach…</w:t>
      </w:r>
    </w:p>
    <w:p w14:paraId="1A739A24" w14:textId="77777777" w:rsidR="00430D9E"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cy-GB"/>
        </w:rPr>
        <w:t>Mae pethau wedi tawelu gyda Mrs Williams, ac erbyn hyn mae Vicki a George yn cyfarfod yng nghlwb y Porth bob dydd Gwener ac yn mynd allan unwaith yr wythnos am bryd o fwyd, i'r sinema neu i fowlio.</w:t>
      </w:r>
    </w:p>
    <w:p w14:paraId="5FED1EEF" w14:textId="77777777" w:rsidR="00430D9E" w:rsidRDefault="00430D9E"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p>
    <w:p w14:paraId="26C89815" w14:textId="009B134A" w:rsidR="00430D9E"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cy-GB"/>
        </w:rPr>
        <w:t>Mae Carys yn helpu Vicki i goginio. Mae Vicki yn llawer tawelach nag arfer ac mae Carys yn gofyn iddi a oes unrhyw beth o'i le. Mae Vicki yn dweud wrthi fod George yn ceisio gwasgu ei bronnau o hyd pan fyddan</w:t>
      </w:r>
      <w:r w:rsidR="00543CE0">
        <w:rPr>
          <w:rFonts w:ascii="Arial" w:hAnsi="Arial" w:cs="Arial"/>
          <w:bCs/>
          <w:sz w:val="24"/>
          <w:szCs w:val="24"/>
          <w:lang w:val="cy-GB"/>
        </w:rPr>
        <w:t xml:space="preserve">t </w:t>
      </w:r>
      <w:r>
        <w:rPr>
          <w:rFonts w:ascii="Arial" w:hAnsi="Arial" w:cs="Arial"/>
          <w:bCs/>
          <w:sz w:val="24"/>
          <w:szCs w:val="24"/>
          <w:lang w:val="cy-GB"/>
        </w:rPr>
        <w:t>ar eu pennau eu hunain. Mae Vicki wedi dweud wrtho ei fod yn ei brifo wrth wneud hynny ac nad yw'n ei hoffi, ond mae George wedi dweud mai dy</w:t>
      </w:r>
      <w:r w:rsidR="00145FE0">
        <w:rPr>
          <w:rFonts w:ascii="Arial" w:hAnsi="Arial" w:cs="Arial"/>
          <w:bCs/>
          <w:sz w:val="24"/>
          <w:szCs w:val="24"/>
          <w:lang w:val="cy-GB"/>
        </w:rPr>
        <w:t>n</w:t>
      </w:r>
      <w:r>
        <w:rPr>
          <w:rFonts w:ascii="Arial" w:hAnsi="Arial" w:cs="Arial"/>
          <w:bCs/>
          <w:sz w:val="24"/>
          <w:szCs w:val="24"/>
          <w:lang w:val="cy-GB"/>
        </w:rPr>
        <w:t>a beth mae cariadon yn ei wneud ac os nad yw'n gadael iddo wneud, ni fydd yn gariad iddi.</w:t>
      </w:r>
    </w:p>
    <w:p w14:paraId="787F2EA0" w14:textId="77777777" w:rsidR="00430D9E" w:rsidRDefault="00430D9E"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p>
    <w:p w14:paraId="422C9787" w14:textId="212BB39C" w:rsidR="00430D9E" w:rsidRDefault="005A2D44" w:rsidP="00BE07D5">
      <w:pPr>
        <w:pBdr>
          <w:top w:val="single" w:sz="4" w:space="1" w:color="auto"/>
          <w:left w:val="single" w:sz="4" w:space="1" w:color="auto"/>
          <w:bottom w:val="single" w:sz="4" w:space="1" w:color="auto"/>
          <w:right w:val="single" w:sz="4" w:space="1" w:color="auto"/>
        </w:pBdr>
        <w:shd w:val="clear" w:color="auto" w:fill="F2F2F2" w:themeFill="background1" w:themeFillShade="F2"/>
        <w:spacing w:after="0" w:line="276" w:lineRule="auto"/>
        <w:rPr>
          <w:rFonts w:ascii="Arial" w:hAnsi="Arial" w:cs="Arial"/>
          <w:bCs/>
          <w:sz w:val="24"/>
          <w:szCs w:val="24"/>
          <w:lang w:val="en"/>
        </w:rPr>
      </w:pPr>
      <w:r>
        <w:rPr>
          <w:rFonts w:ascii="Arial" w:hAnsi="Arial" w:cs="Arial"/>
          <w:bCs/>
          <w:sz w:val="24"/>
          <w:szCs w:val="24"/>
          <w:lang w:val="cy-GB"/>
        </w:rPr>
        <w:t>Mae Vicki wedi gofyn i Carys beidio â dweud wrth neb gan ei bod hi'n poeni na fydd George eisiau bod yn gariad iddi</w:t>
      </w:r>
      <w:r w:rsidR="00145FE0">
        <w:rPr>
          <w:rFonts w:ascii="Arial" w:hAnsi="Arial" w:cs="Arial"/>
          <w:bCs/>
          <w:sz w:val="24"/>
          <w:szCs w:val="24"/>
          <w:lang w:val="cy-GB"/>
        </w:rPr>
        <w:t xml:space="preserve"> wedyn</w:t>
      </w:r>
      <w:r>
        <w:rPr>
          <w:rFonts w:ascii="Arial" w:hAnsi="Arial" w:cs="Arial"/>
          <w:bCs/>
          <w:sz w:val="24"/>
          <w:szCs w:val="24"/>
          <w:lang w:val="cy-GB"/>
        </w:rPr>
        <w:t>.</w:t>
      </w:r>
    </w:p>
    <w:p w14:paraId="43BDE2FF" w14:textId="77777777" w:rsidR="00430D9E" w:rsidRDefault="00430D9E" w:rsidP="00BE07D5">
      <w:pPr>
        <w:spacing w:after="0" w:line="276" w:lineRule="auto"/>
        <w:rPr>
          <w:rFonts w:ascii="Arial" w:hAnsi="Arial" w:cs="Arial"/>
          <w:bCs/>
          <w:sz w:val="24"/>
          <w:szCs w:val="24"/>
          <w:lang w:val="en"/>
        </w:rPr>
      </w:pPr>
    </w:p>
    <w:p w14:paraId="0C5E9A21" w14:textId="77777777" w:rsidR="00430D9E" w:rsidRDefault="005A2D44" w:rsidP="00BE07D5">
      <w:pPr>
        <w:spacing w:after="0" w:line="276" w:lineRule="auto"/>
        <w:rPr>
          <w:rFonts w:ascii="Arial" w:hAnsi="Arial" w:cs="Arial"/>
          <w:bCs/>
          <w:sz w:val="24"/>
          <w:szCs w:val="24"/>
          <w:lang w:val="en"/>
        </w:rPr>
      </w:pPr>
      <w:r>
        <w:rPr>
          <w:rFonts w:ascii="Arial" w:hAnsi="Arial" w:cs="Arial"/>
          <w:bCs/>
          <w:sz w:val="24"/>
          <w:szCs w:val="24"/>
          <w:lang w:val="cy-GB"/>
        </w:rPr>
        <w:t>Atebwch y cwestiynau hyn:</w:t>
      </w:r>
    </w:p>
    <w:tbl>
      <w:tblPr>
        <w:tblStyle w:val="TableGrid"/>
        <w:tblW w:w="0" w:type="auto"/>
        <w:tblLook w:val="04A0" w:firstRow="1" w:lastRow="0" w:firstColumn="1" w:lastColumn="0" w:noHBand="0" w:noVBand="1"/>
      </w:tblPr>
      <w:tblGrid>
        <w:gridCol w:w="13948"/>
      </w:tblGrid>
      <w:tr w:rsidR="00966046" w14:paraId="1AD24225" w14:textId="77777777" w:rsidTr="4F445B80">
        <w:tc>
          <w:tcPr>
            <w:tcW w:w="13948" w:type="dxa"/>
          </w:tcPr>
          <w:p w14:paraId="244B9824" w14:textId="77777777" w:rsidR="00430D9E" w:rsidRDefault="00430D9E" w:rsidP="00BE07D5">
            <w:pPr>
              <w:spacing w:line="276" w:lineRule="auto"/>
              <w:rPr>
                <w:rFonts w:ascii="Arial" w:hAnsi="Arial" w:cs="Arial"/>
                <w:bCs/>
                <w:sz w:val="24"/>
                <w:szCs w:val="24"/>
                <w:lang w:val="en"/>
              </w:rPr>
            </w:pPr>
          </w:p>
          <w:p w14:paraId="031860BE" w14:textId="77777777" w:rsidR="00430D9E" w:rsidRDefault="005A2D44" w:rsidP="00BE07D5">
            <w:pPr>
              <w:pStyle w:val="ListParagraph"/>
              <w:numPr>
                <w:ilvl w:val="0"/>
                <w:numId w:val="15"/>
              </w:numPr>
              <w:spacing w:line="276" w:lineRule="auto"/>
              <w:rPr>
                <w:rFonts w:ascii="Arial" w:hAnsi="Arial" w:cs="Arial"/>
                <w:bCs/>
                <w:lang w:val="en"/>
              </w:rPr>
            </w:pPr>
            <w:r>
              <w:rPr>
                <w:rFonts w:ascii="Arial" w:hAnsi="Arial" w:cs="Arial"/>
                <w:bCs/>
                <w:lang w:val="cy-GB"/>
              </w:rPr>
              <w:t>Beth ddylai Carys ei wneud?</w:t>
            </w:r>
          </w:p>
          <w:p w14:paraId="59440D52" w14:textId="77777777" w:rsidR="00430D9E" w:rsidRDefault="00430D9E" w:rsidP="00BE07D5">
            <w:pPr>
              <w:spacing w:line="276" w:lineRule="auto"/>
              <w:rPr>
                <w:rFonts w:ascii="Arial" w:hAnsi="Arial" w:cs="Arial"/>
                <w:bCs/>
                <w:lang w:val="en"/>
              </w:rPr>
            </w:pPr>
          </w:p>
          <w:p w14:paraId="22BFFAC1" w14:textId="77777777" w:rsidR="00430D9E" w:rsidRPr="000B2761" w:rsidRDefault="00430D9E" w:rsidP="00BE07D5">
            <w:pPr>
              <w:spacing w:line="276" w:lineRule="auto"/>
              <w:rPr>
                <w:rFonts w:ascii="Arial" w:hAnsi="Arial" w:cs="Arial"/>
                <w:bCs/>
                <w:lang w:val="en"/>
              </w:rPr>
            </w:pPr>
          </w:p>
          <w:p w14:paraId="3A03812D" w14:textId="74D1F27D" w:rsidR="00430D9E" w:rsidRDefault="005A2D44" w:rsidP="00BE07D5">
            <w:pPr>
              <w:pStyle w:val="ListParagraph"/>
              <w:numPr>
                <w:ilvl w:val="0"/>
                <w:numId w:val="15"/>
              </w:numPr>
              <w:spacing w:line="276" w:lineRule="auto"/>
              <w:rPr>
                <w:rFonts w:ascii="Arial" w:hAnsi="Arial" w:cs="Arial"/>
                <w:bCs/>
                <w:lang w:val="en"/>
              </w:rPr>
            </w:pPr>
            <w:r>
              <w:rPr>
                <w:rFonts w:ascii="Arial" w:hAnsi="Arial" w:cs="Arial"/>
                <w:bCs/>
                <w:lang w:val="cy-GB"/>
              </w:rPr>
              <w:t xml:space="preserve">Sut mae'r wybodaeth gyfrinachol </w:t>
            </w:r>
            <w:r w:rsidR="005405FE">
              <w:rPr>
                <w:rFonts w:ascii="Arial" w:hAnsi="Arial" w:cs="Arial"/>
                <w:bCs/>
                <w:lang w:val="cy-GB"/>
              </w:rPr>
              <w:t>hon</w:t>
            </w:r>
            <w:r>
              <w:rPr>
                <w:rFonts w:ascii="Arial" w:hAnsi="Arial" w:cs="Arial"/>
                <w:bCs/>
                <w:lang w:val="cy-GB"/>
              </w:rPr>
              <w:t xml:space="preserve"> yn wahanol i'r hyn a nodir yn rhan un o'r astudiaeth achos?</w:t>
            </w:r>
          </w:p>
          <w:p w14:paraId="337F64A1" w14:textId="77777777" w:rsidR="00430D9E" w:rsidRDefault="00430D9E" w:rsidP="00BE07D5">
            <w:pPr>
              <w:spacing w:line="276" w:lineRule="auto"/>
              <w:rPr>
                <w:rFonts w:ascii="Arial" w:hAnsi="Arial" w:cs="Arial"/>
                <w:bCs/>
                <w:lang w:val="en"/>
              </w:rPr>
            </w:pPr>
          </w:p>
          <w:p w14:paraId="394440B1" w14:textId="77777777" w:rsidR="00430D9E" w:rsidRPr="000B2761" w:rsidRDefault="00430D9E" w:rsidP="00BE07D5">
            <w:pPr>
              <w:spacing w:line="276" w:lineRule="auto"/>
              <w:rPr>
                <w:rFonts w:ascii="Arial" w:hAnsi="Arial" w:cs="Arial"/>
                <w:bCs/>
                <w:lang w:val="en"/>
              </w:rPr>
            </w:pPr>
          </w:p>
          <w:p w14:paraId="0A7295BA" w14:textId="5FDFEE72" w:rsidR="00430D9E" w:rsidRDefault="005A2D44" w:rsidP="4E4E13E5">
            <w:pPr>
              <w:pStyle w:val="ListParagraph"/>
              <w:numPr>
                <w:ilvl w:val="0"/>
                <w:numId w:val="15"/>
              </w:numPr>
              <w:spacing w:line="276" w:lineRule="auto"/>
              <w:rPr>
                <w:rFonts w:ascii="Arial" w:hAnsi="Arial" w:cs="Arial"/>
                <w:lang w:val="en"/>
              </w:rPr>
            </w:pPr>
            <w:r w:rsidRPr="4F445B80">
              <w:rPr>
                <w:rFonts w:ascii="Arial" w:hAnsi="Arial" w:cs="Arial"/>
                <w:lang w:val="cy-GB"/>
              </w:rPr>
              <w:t xml:space="preserve">Sut allai'r </w:t>
            </w:r>
            <w:hyperlink r:id="rId26">
              <w:r w:rsidRPr="4F445B80">
                <w:rPr>
                  <w:rStyle w:val="Hyperlink"/>
                  <w:rFonts w:ascii="Arial" w:hAnsi="Arial" w:cs="Arial"/>
                  <w:lang w:val="cy-GB"/>
                </w:rPr>
                <w:t>Cod</w:t>
              </w:r>
            </w:hyperlink>
            <w:r w:rsidRPr="4F445B80">
              <w:rPr>
                <w:rFonts w:ascii="Arial" w:hAnsi="Arial" w:cs="Arial"/>
                <w:lang w:val="cy-GB"/>
              </w:rPr>
              <w:t xml:space="preserve"> helpu i arwain Carys?</w:t>
            </w:r>
          </w:p>
          <w:p w14:paraId="68E6C8B9" w14:textId="77777777" w:rsidR="00430D9E" w:rsidRDefault="00430D9E" w:rsidP="00BE07D5">
            <w:pPr>
              <w:spacing w:line="276" w:lineRule="auto"/>
              <w:rPr>
                <w:rFonts w:ascii="Arial" w:hAnsi="Arial" w:cs="Arial"/>
                <w:bCs/>
                <w:lang w:val="en"/>
              </w:rPr>
            </w:pPr>
          </w:p>
          <w:p w14:paraId="78AF5E56" w14:textId="77777777" w:rsidR="00430D9E" w:rsidRPr="000B2761" w:rsidRDefault="00430D9E" w:rsidP="00BE07D5">
            <w:pPr>
              <w:spacing w:line="276" w:lineRule="auto"/>
              <w:rPr>
                <w:rFonts w:ascii="Arial" w:hAnsi="Arial" w:cs="Arial"/>
                <w:bCs/>
                <w:lang w:val="en"/>
              </w:rPr>
            </w:pPr>
          </w:p>
          <w:p w14:paraId="7AC2F01E" w14:textId="77777777" w:rsidR="00430D9E" w:rsidRDefault="005A2D44" w:rsidP="00BE07D5">
            <w:pPr>
              <w:pStyle w:val="ListParagraph"/>
              <w:numPr>
                <w:ilvl w:val="0"/>
                <w:numId w:val="15"/>
              </w:numPr>
              <w:spacing w:line="276" w:lineRule="auto"/>
              <w:rPr>
                <w:rFonts w:ascii="Arial" w:hAnsi="Arial" w:cs="Arial"/>
                <w:bCs/>
                <w:lang w:val="en"/>
              </w:rPr>
            </w:pPr>
            <w:r>
              <w:rPr>
                <w:rFonts w:ascii="Arial" w:hAnsi="Arial" w:cs="Arial"/>
                <w:bCs/>
                <w:lang w:val="cy-GB"/>
              </w:rPr>
              <w:t>Ydych chi'n meddwl bod y sefyllfa hon yn enghraifft o wrthdaro neu gyfyng-gyngor i Carys?</w:t>
            </w:r>
          </w:p>
          <w:p w14:paraId="238297E0" w14:textId="77777777" w:rsidR="00430D9E" w:rsidRDefault="00430D9E" w:rsidP="00BE07D5">
            <w:pPr>
              <w:spacing w:line="276" w:lineRule="auto"/>
              <w:rPr>
                <w:rFonts w:ascii="Arial" w:hAnsi="Arial" w:cs="Arial"/>
                <w:bCs/>
                <w:lang w:val="en"/>
              </w:rPr>
            </w:pPr>
          </w:p>
          <w:p w14:paraId="4FDAE00D" w14:textId="77777777" w:rsidR="00430D9E" w:rsidRDefault="00430D9E" w:rsidP="00BE07D5">
            <w:pPr>
              <w:spacing w:line="276" w:lineRule="auto"/>
              <w:rPr>
                <w:rFonts w:ascii="Arial" w:hAnsi="Arial" w:cs="Arial"/>
                <w:bCs/>
                <w:sz w:val="24"/>
                <w:szCs w:val="24"/>
                <w:lang w:val="en"/>
              </w:rPr>
            </w:pPr>
          </w:p>
        </w:tc>
      </w:tr>
    </w:tbl>
    <w:p w14:paraId="0F403CBE" w14:textId="77777777" w:rsidR="00430D9E" w:rsidRDefault="00430D9E" w:rsidP="00BE07D5">
      <w:pPr>
        <w:spacing w:after="0" w:line="276" w:lineRule="auto"/>
        <w:rPr>
          <w:rFonts w:ascii="Arial" w:hAnsi="Arial" w:cs="Arial"/>
          <w:bCs/>
          <w:sz w:val="24"/>
          <w:szCs w:val="24"/>
          <w:lang w:val="en"/>
        </w:rPr>
      </w:pPr>
    </w:p>
    <w:p w14:paraId="6FD8096A" w14:textId="77777777" w:rsidR="00710FA8" w:rsidRDefault="00710FA8" w:rsidP="00BE07D5">
      <w:pPr>
        <w:spacing w:after="0" w:line="276" w:lineRule="auto"/>
        <w:rPr>
          <w:rFonts w:ascii="Arial" w:hAnsi="Arial" w:cs="Arial"/>
          <w:b/>
          <w:bCs/>
          <w:sz w:val="24"/>
          <w:szCs w:val="24"/>
          <w:lang w:val="cy-GB"/>
        </w:rPr>
      </w:pPr>
    </w:p>
    <w:p w14:paraId="43DB09D9" w14:textId="77777777" w:rsidR="00710FA8" w:rsidRDefault="00710FA8" w:rsidP="00BE07D5">
      <w:pPr>
        <w:spacing w:after="0" w:line="276" w:lineRule="auto"/>
        <w:rPr>
          <w:rFonts w:ascii="Arial" w:hAnsi="Arial" w:cs="Arial"/>
          <w:b/>
          <w:bCs/>
          <w:sz w:val="24"/>
          <w:szCs w:val="24"/>
          <w:lang w:val="cy-GB"/>
        </w:rPr>
      </w:pPr>
    </w:p>
    <w:p w14:paraId="2E66FA73" w14:textId="5513A9E2" w:rsidR="00430D9E" w:rsidRPr="00E16FA6" w:rsidRDefault="005A2D44" w:rsidP="00BE07D5">
      <w:pPr>
        <w:spacing w:after="0" w:line="276" w:lineRule="auto"/>
        <w:rPr>
          <w:rFonts w:ascii="Arial" w:hAnsi="Arial" w:cs="Arial"/>
          <w:b/>
          <w:sz w:val="24"/>
          <w:szCs w:val="24"/>
          <w:lang w:val="en"/>
        </w:rPr>
      </w:pPr>
      <w:r w:rsidRPr="00E16FA6">
        <w:rPr>
          <w:rFonts w:ascii="Arial" w:hAnsi="Arial" w:cs="Arial"/>
          <w:b/>
          <w:bCs/>
          <w:sz w:val="24"/>
          <w:szCs w:val="24"/>
          <w:lang w:val="cy-GB"/>
        </w:rPr>
        <w:t xml:space="preserve">Gweithgaredd dysgu </w:t>
      </w:r>
      <w:r w:rsidR="003F26AB" w:rsidRPr="00E16FA6">
        <w:rPr>
          <w:rFonts w:ascii="Arial" w:hAnsi="Arial" w:cs="Arial"/>
          <w:b/>
          <w:bCs/>
          <w:sz w:val="24"/>
          <w:szCs w:val="24"/>
          <w:lang w:val="cy-GB"/>
        </w:rPr>
        <w:t>–</w:t>
      </w:r>
      <w:r w:rsidRPr="00E16FA6">
        <w:rPr>
          <w:rFonts w:ascii="Arial" w:hAnsi="Arial" w:cs="Arial"/>
          <w:sz w:val="24"/>
          <w:szCs w:val="24"/>
          <w:lang w:val="cy-GB"/>
        </w:rPr>
        <w:t xml:space="preserve"> </w:t>
      </w:r>
      <w:r w:rsidRPr="00E16FA6">
        <w:rPr>
          <w:rFonts w:ascii="Arial" w:hAnsi="Arial" w:cs="Arial"/>
          <w:b/>
          <w:bCs/>
          <w:sz w:val="24"/>
          <w:szCs w:val="24"/>
          <w:lang w:val="cy-GB"/>
        </w:rPr>
        <w:t>y cod ymarfer proffesiynol ar gyfer gweithwyr gofal cymdeithasol</w:t>
      </w:r>
    </w:p>
    <w:p w14:paraId="3FA2D4CF" w14:textId="354DCCD8" w:rsidR="00430D9E" w:rsidRDefault="005A2D44" w:rsidP="00232F9B">
      <w:pPr>
        <w:spacing w:after="0" w:line="276" w:lineRule="auto"/>
        <w:rPr>
          <w:rFonts w:ascii="Arial" w:hAnsi="Arial" w:cs="Arial"/>
          <w:sz w:val="24"/>
          <w:szCs w:val="24"/>
          <w:lang w:val="cy-GB"/>
        </w:rPr>
      </w:pPr>
      <w:r w:rsidRPr="4F445B80">
        <w:rPr>
          <w:rFonts w:ascii="Arial" w:hAnsi="Arial" w:cs="Arial"/>
          <w:sz w:val="24"/>
          <w:szCs w:val="24"/>
          <w:lang w:val="cy-GB"/>
        </w:rPr>
        <w:t xml:space="preserve">Siaradwch â'ch rheolwr am sut rydych </w:t>
      </w:r>
      <w:r w:rsidR="003F26AB" w:rsidRPr="4F445B80">
        <w:rPr>
          <w:rFonts w:ascii="Arial" w:hAnsi="Arial" w:cs="Arial"/>
          <w:sz w:val="24"/>
          <w:szCs w:val="24"/>
          <w:lang w:val="cy-GB"/>
        </w:rPr>
        <w:t>chi’</w:t>
      </w:r>
      <w:r w:rsidR="0072255C" w:rsidRPr="4F445B80">
        <w:rPr>
          <w:rFonts w:ascii="Arial" w:hAnsi="Arial" w:cs="Arial"/>
          <w:sz w:val="24"/>
          <w:szCs w:val="24"/>
          <w:lang w:val="cy-GB"/>
        </w:rPr>
        <w:t xml:space="preserve">n </w:t>
      </w:r>
      <w:r w:rsidRPr="4F445B80">
        <w:rPr>
          <w:rFonts w:ascii="Arial" w:hAnsi="Arial" w:cs="Arial"/>
          <w:sz w:val="24"/>
          <w:szCs w:val="24"/>
          <w:lang w:val="cy-GB"/>
        </w:rPr>
        <w:t xml:space="preserve">meddwl </w:t>
      </w:r>
      <w:r w:rsidR="0072255C" w:rsidRPr="4F445B80">
        <w:rPr>
          <w:rFonts w:ascii="Arial" w:hAnsi="Arial" w:cs="Arial"/>
          <w:sz w:val="24"/>
          <w:szCs w:val="24"/>
          <w:lang w:val="cy-GB"/>
        </w:rPr>
        <w:t xml:space="preserve">rydych yn </w:t>
      </w:r>
      <w:r w:rsidRPr="4F445B80">
        <w:rPr>
          <w:rFonts w:ascii="Arial" w:hAnsi="Arial" w:cs="Arial"/>
          <w:sz w:val="24"/>
          <w:szCs w:val="24"/>
          <w:lang w:val="cy-GB"/>
        </w:rPr>
        <w:t xml:space="preserve">cyflawni eich dyletswyddau a'ch cyfrifoldebau yn unol â'ch swydd-ddisgrifiad a'r </w:t>
      </w:r>
      <w:hyperlink r:id="rId27">
        <w:r w:rsidRPr="4F445B80">
          <w:rPr>
            <w:rStyle w:val="Hyperlink"/>
            <w:rFonts w:ascii="Arial" w:hAnsi="Arial" w:cs="Arial"/>
            <w:sz w:val="24"/>
            <w:szCs w:val="24"/>
            <w:lang w:val="cy-GB"/>
          </w:rPr>
          <w:t>Cod,</w:t>
        </w:r>
      </w:hyperlink>
      <w:r w:rsidRPr="4F445B80">
        <w:rPr>
          <w:rFonts w:ascii="Arial" w:hAnsi="Arial" w:cs="Arial"/>
          <w:sz w:val="24"/>
          <w:szCs w:val="24"/>
          <w:lang w:val="cy-GB"/>
        </w:rPr>
        <w:t xml:space="preserve"> a gwnewch nodiadau yma:</w:t>
      </w:r>
    </w:p>
    <w:p w14:paraId="4254F317" w14:textId="77777777" w:rsidR="00232F9B" w:rsidRDefault="00232F9B" w:rsidP="00BE07D5">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966046" w14:paraId="3290CF13" w14:textId="77777777" w:rsidTr="00462B37">
        <w:tc>
          <w:tcPr>
            <w:tcW w:w="13948" w:type="dxa"/>
          </w:tcPr>
          <w:p w14:paraId="64CAEA87" w14:textId="77777777" w:rsidR="00430D9E" w:rsidRDefault="00430D9E" w:rsidP="00BE07D5">
            <w:pPr>
              <w:spacing w:line="276" w:lineRule="auto"/>
              <w:rPr>
                <w:rFonts w:ascii="Arial" w:hAnsi="Arial" w:cs="Arial"/>
                <w:sz w:val="24"/>
                <w:szCs w:val="24"/>
                <w:lang w:val="en"/>
              </w:rPr>
            </w:pPr>
          </w:p>
          <w:p w14:paraId="57943B5F" w14:textId="77777777" w:rsidR="00430D9E" w:rsidRDefault="00430D9E" w:rsidP="00BE07D5">
            <w:pPr>
              <w:spacing w:line="276" w:lineRule="auto"/>
              <w:rPr>
                <w:rFonts w:ascii="Arial" w:hAnsi="Arial" w:cs="Arial"/>
                <w:sz w:val="24"/>
                <w:szCs w:val="24"/>
                <w:lang w:val="en"/>
              </w:rPr>
            </w:pPr>
          </w:p>
          <w:p w14:paraId="6CB68ECA" w14:textId="77777777" w:rsidR="00430D9E" w:rsidRDefault="00430D9E" w:rsidP="00BE07D5">
            <w:pPr>
              <w:spacing w:line="276" w:lineRule="auto"/>
              <w:rPr>
                <w:rFonts w:ascii="Arial" w:hAnsi="Arial" w:cs="Arial"/>
                <w:sz w:val="24"/>
                <w:szCs w:val="24"/>
                <w:lang w:val="en"/>
              </w:rPr>
            </w:pPr>
          </w:p>
        </w:tc>
      </w:tr>
    </w:tbl>
    <w:p w14:paraId="5C354806" w14:textId="77777777" w:rsidR="00232F9B" w:rsidRDefault="00232F9B" w:rsidP="00232F9B">
      <w:pPr>
        <w:spacing w:line="276" w:lineRule="auto"/>
        <w:rPr>
          <w:rFonts w:ascii="Arial" w:hAnsi="Arial" w:cs="Arial"/>
          <w:b/>
          <w:sz w:val="24"/>
          <w:szCs w:val="24"/>
          <w:lang w:val="cy-GB"/>
        </w:rPr>
      </w:pPr>
    </w:p>
    <w:p w14:paraId="7864D0C2" w14:textId="5F5F2AF9" w:rsidR="00430D9E" w:rsidRPr="001812B2" w:rsidRDefault="005A2D44" w:rsidP="00BE07D5">
      <w:pPr>
        <w:spacing w:line="276" w:lineRule="auto"/>
        <w:rPr>
          <w:rFonts w:ascii="Arial" w:hAnsi="Arial" w:cs="Arial"/>
          <w:b/>
          <w:sz w:val="24"/>
          <w:szCs w:val="24"/>
        </w:rPr>
      </w:pPr>
      <w:r w:rsidRPr="001812B2">
        <w:rPr>
          <w:rFonts w:ascii="Arial" w:hAnsi="Arial" w:cs="Arial"/>
          <w:b/>
          <w:sz w:val="24"/>
          <w:szCs w:val="24"/>
          <w:lang w:val="cy-GB"/>
        </w:rPr>
        <w:t xml:space="preserve">Beth am adolygu'r hyn </w:t>
      </w:r>
      <w:r w:rsidR="00953E68">
        <w:rPr>
          <w:rFonts w:ascii="Arial" w:hAnsi="Arial" w:cs="Arial"/>
          <w:b/>
          <w:sz w:val="24"/>
          <w:szCs w:val="24"/>
          <w:lang w:val="cy-GB"/>
        </w:rPr>
        <w:t>rydyn ni</w:t>
      </w:r>
      <w:r w:rsidRPr="001812B2">
        <w:rPr>
          <w:rFonts w:ascii="Arial" w:hAnsi="Arial" w:cs="Arial"/>
          <w:b/>
          <w:sz w:val="24"/>
          <w:szCs w:val="24"/>
          <w:lang w:val="cy-GB"/>
        </w:rPr>
        <w:t xml:space="preserve"> wedi'i ddysgu yn yr adran hon.</w:t>
      </w:r>
    </w:p>
    <w:p w14:paraId="4EA99FE8" w14:textId="77777777" w:rsidR="00430D9E" w:rsidRDefault="005A2D44" w:rsidP="00BE07D5">
      <w:pPr>
        <w:spacing w:line="276" w:lineRule="auto"/>
        <w:ind w:left="-142"/>
        <w:rPr>
          <w:rFonts w:ascii="Arial" w:hAnsi="Arial" w:cs="Arial"/>
          <w:b/>
          <w:bCs/>
          <w:sz w:val="24"/>
          <w:szCs w:val="24"/>
          <w:lang w:val="en"/>
        </w:rPr>
      </w:pPr>
      <w:r w:rsidRPr="007D0454">
        <w:rPr>
          <w:rFonts w:ascii="Arial" w:hAnsi="Arial" w:cs="Arial"/>
          <w:b/>
          <w:bCs/>
          <w:sz w:val="24"/>
          <w:szCs w:val="24"/>
          <w:lang w:val="cy-GB"/>
        </w:rPr>
        <w:t>Cwis</w:t>
      </w:r>
    </w:p>
    <w:p w14:paraId="5C6863D1" w14:textId="77777777" w:rsidR="00430D9E" w:rsidRPr="007D0454" w:rsidRDefault="005A2D44" w:rsidP="00BE07D5">
      <w:pPr>
        <w:spacing w:after="0" w:line="276" w:lineRule="auto"/>
        <w:rPr>
          <w:rFonts w:ascii="Arial" w:hAnsi="Arial" w:cs="Arial"/>
          <w:sz w:val="24"/>
          <w:szCs w:val="24"/>
          <w:lang w:val="en"/>
        </w:rPr>
      </w:pPr>
      <w:r w:rsidRPr="007D0454">
        <w:rPr>
          <w:rFonts w:ascii="Arial" w:hAnsi="Arial" w:cs="Arial"/>
          <w:sz w:val="24"/>
          <w:szCs w:val="24"/>
          <w:lang w:val="cy-GB"/>
        </w:rPr>
        <w:t>1. Beth yw prif bwrpas swydd-ddisgrifiad?</w:t>
      </w:r>
      <w:r w:rsidRPr="007D0454">
        <w:rPr>
          <w:rFonts w:ascii="Arial" w:hAnsi="Arial" w:cs="Arial"/>
          <w:sz w:val="24"/>
          <w:szCs w:val="24"/>
          <w:lang w:val="cy-GB"/>
        </w:rPr>
        <w:br/>
      </w:r>
    </w:p>
    <w:p w14:paraId="2BCA2F48" w14:textId="77777777" w:rsidR="00430D9E" w:rsidRPr="007D0454" w:rsidRDefault="005A2D44" w:rsidP="00BE07D5">
      <w:pPr>
        <w:spacing w:after="0" w:line="276" w:lineRule="auto"/>
        <w:rPr>
          <w:rFonts w:ascii="Arial" w:hAnsi="Arial" w:cs="Arial"/>
          <w:sz w:val="24"/>
          <w:szCs w:val="24"/>
          <w:lang w:val="en"/>
        </w:rPr>
      </w:pPr>
      <w:r w:rsidRPr="007D0454">
        <w:rPr>
          <w:rFonts w:ascii="Arial" w:hAnsi="Arial" w:cs="Arial"/>
          <w:sz w:val="24"/>
          <w:szCs w:val="24"/>
          <w:lang w:val="cy-GB"/>
        </w:rPr>
        <w:t>a) Dangos atebolrwydd cyflogwr</w:t>
      </w:r>
    </w:p>
    <w:p w14:paraId="06849548" w14:textId="77777777" w:rsidR="00430D9E" w:rsidRPr="007D0454" w:rsidRDefault="005A2D44" w:rsidP="00BE07D5">
      <w:pPr>
        <w:spacing w:after="0" w:line="276" w:lineRule="auto"/>
        <w:rPr>
          <w:rFonts w:ascii="Arial" w:hAnsi="Arial" w:cs="Arial"/>
          <w:sz w:val="24"/>
          <w:szCs w:val="24"/>
          <w:lang w:val="en"/>
        </w:rPr>
      </w:pPr>
      <w:r w:rsidRPr="007D0454">
        <w:rPr>
          <w:rFonts w:ascii="Arial" w:hAnsi="Arial" w:cs="Arial"/>
          <w:sz w:val="24"/>
          <w:szCs w:val="24"/>
          <w:lang w:val="cy-GB"/>
        </w:rPr>
        <w:t>b) Rhestru gofynion cyfreithiol gweithiwr cyflogedig</w:t>
      </w:r>
    </w:p>
    <w:p w14:paraId="275FA082" w14:textId="77777777" w:rsidR="00430D9E" w:rsidRPr="007D0454" w:rsidRDefault="005A2D44" w:rsidP="00BE07D5">
      <w:pPr>
        <w:spacing w:after="0" w:line="276" w:lineRule="auto"/>
        <w:rPr>
          <w:rFonts w:ascii="Arial" w:hAnsi="Arial" w:cs="Arial"/>
          <w:sz w:val="24"/>
          <w:szCs w:val="24"/>
          <w:lang w:val="en"/>
        </w:rPr>
      </w:pPr>
      <w:r w:rsidRPr="002704F3">
        <w:rPr>
          <w:rFonts w:ascii="Arial" w:hAnsi="Arial" w:cs="Arial"/>
          <w:sz w:val="24"/>
          <w:szCs w:val="24"/>
          <w:lang w:val="cy-GB"/>
        </w:rPr>
        <w:t>c) Esbonio cyfrifoldebau cyffredinol rôl</w:t>
      </w:r>
    </w:p>
    <w:p w14:paraId="1A9D5B4B" w14:textId="77777777" w:rsidR="00430D9E" w:rsidRDefault="005A2D44" w:rsidP="00BE07D5">
      <w:pPr>
        <w:spacing w:after="0" w:line="276" w:lineRule="auto"/>
        <w:rPr>
          <w:rFonts w:ascii="Arial" w:hAnsi="Arial" w:cs="Arial"/>
          <w:b/>
          <w:bCs/>
          <w:sz w:val="24"/>
          <w:szCs w:val="24"/>
          <w:lang w:val="en"/>
        </w:rPr>
      </w:pPr>
      <w:r w:rsidRPr="007D0454">
        <w:rPr>
          <w:rFonts w:ascii="Arial" w:hAnsi="Arial" w:cs="Arial"/>
          <w:sz w:val="24"/>
          <w:szCs w:val="24"/>
          <w:lang w:val="cy-GB"/>
        </w:rPr>
        <w:t>d) Rheoli gweithredoedd disgyblu staff</w:t>
      </w:r>
    </w:p>
    <w:p w14:paraId="21C40B56" w14:textId="77777777" w:rsidR="00430D9E" w:rsidRPr="00F57A96" w:rsidRDefault="00430D9E" w:rsidP="00BE07D5">
      <w:pPr>
        <w:spacing w:after="0" w:line="276" w:lineRule="auto"/>
        <w:rPr>
          <w:rFonts w:ascii="Arial" w:hAnsi="Arial" w:cs="Arial"/>
          <w:b/>
          <w:bCs/>
          <w:sz w:val="24"/>
          <w:szCs w:val="24"/>
          <w:lang w:val="en"/>
        </w:rPr>
      </w:pPr>
    </w:p>
    <w:p w14:paraId="78F3B9D5" w14:textId="77777777" w:rsidR="00430D9E" w:rsidRPr="007561DB" w:rsidRDefault="005A2D44" w:rsidP="00BE07D5">
      <w:pPr>
        <w:pStyle w:val="ListParagraph"/>
        <w:numPr>
          <w:ilvl w:val="0"/>
          <w:numId w:val="22"/>
        </w:numPr>
        <w:spacing w:line="276" w:lineRule="auto"/>
        <w:ind w:left="357" w:hanging="357"/>
        <w:rPr>
          <w:lang w:val="en"/>
        </w:rPr>
      </w:pPr>
      <w:r w:rsidRPr="00927673">
        <w:rPr>
          <w:rFonts w:ascii="Arial" w:hAnsi="Arial" w:cs="Arial"/>
          <w:lang w:val="cy-GB"/>
        </w:rPr>
        <w:t>Mae Arthur yn unigolyn y mae Lisa yn gofalu amdano. Mae'n dweud wrth Lisa bod un o'i chydweithwyr wedi bod yn ymweld ag ef ar gyfer ei ymweliad hanner awr, ond ei bod yn gadael ar ôl tua 10 munud. Mae Arthur yn anhapus am y sefyllfa ond nid yw eisiau creu trafferth i gydweithiwr Lisa, felly mae'n gofyn iddi beidio â dweud unrhyw beth. Beth yw'r peth gorau i Lisa ei wneud yn y sefyllfa hon?</w:t>
      </w:r>
      <w:r>
        <w:rPr>
          <w:lang w:val="cy-GB"/>
        </w:rPr>
        <w:br/>
      </w:r>
    </w:p>
    <w:p w14:paraId="392D072E" w14:textId="77777777" w:rsidR="00430D9E" w:rsidRPr="000B2761" w:rsidRDefault="005A2D44" w:rsidP="00BE07D5">
      <w:pPr>
        <w:pStyle w:val="ListParagraph"/>
        <w:numPr>
          <w:ilvl w:val="0"/>
          <w:numId w:val="16"/>
        </w:numPr>
        <w:spacing w:line="276" w:lineRule="auto"/>
        <w:ind w:left="360"/>
        <w:rPr>
          <w:rFonts w:ascii="Arial" w:hAnsi="Arial" w:cs="Arial"/>
          <w:lang w:val="en"/>
        </w:rPr>
      </w:pPr>
      <w:r w:rsidRPr="000B2761">
        <w:rPr>
          <w:rFonts w:ascii="Arial" w:hAnsi="Arial" w:cs="Arial"/>
          <w:lang w:val="cy-GB"/>
        </w:rPr>
        <w:t>Aros am gyfnod byr i weld a yw'r sefyllfa yn gwella</w:t>
      </w:r>
    </w:p>
    <w:p w14:paraId="0F7951A5" w14:textId="77777777" w:rsidR="00430D9E" w:rsidRPr="000B2761" w:rsidRDefault="005A2D44" w:rsidP="00BE07D5">
      <w:pPr>
        <w:pStyle w:val="ListParagraph"/>
        <w:numPr>
          <w:ilvl w:val="0"/>
          <w:numId w:val="16"/>
        </w:numPr>
        <w:spacing w:line="276" w:lineRule="auto"/>
        <w:ind w:left="360"/>
        <w:rPr>
          <w:rFonts w:ascii="Arial" w:hAnsi="Arial" w:cs="Arial"/>
          <w:lang w:val="en"/>
        </w:rPr>
      </w:pPr>
      <w:r w:rsidRPr="000B2761">
        <w:rPr>
          <w:rFonts w:ascii="Arial" w:hAnsi="Arial" w:cs="Arial"/>
          <w:lang w:val="cy-GB"/>
        </w:rPr>
        <w:t>Nodi'r hyn sy'n digwydd yn y cofnodion dyddiol y mae angen i weithwyr eu cwblhau yn ystod pob ymweliad</w:t>
      </w:r>
    </w:p>
    <w:p w14:paraId="3C3DE9EE" w14:textId="77777777" w:rsidR="00430D9E" w:rsidRPr="000B2761" w:rsidRDefault="005A2D44" w:rsidP="00BE07D5">
      <w:pPr>
        <w:pStyle w:val="ListParagraph"/>
        <w:numPr>
          <w:ilvl w:val="0"/>
          <w:numId w:val="16"/>
        </w:numPr>
        <w:spacing w:line="276" w:lineRule="auto"/>
        <w:ind w:left="360"/>
        <w:rPr>
          <w:rFonts w:ascii="Arial" w:hAnsi="Arial" w:cs="Arial"/>
          <w:lang w:val="en"/>
        </w:rPr>
      </w:pPr>
      <w:r w:rsidRPr="000B2761">
        <w:rPr>
          <w:rFonts w:ascii="Arial" w:hAnsi="Arial" w:cs="Arial"/>
          <w:lang w:val="cy-GB"/>
        </w:rPr>
        <w:t>Siarad â'r cydweithiwr dan sylw i ganfod beth sy'n digwydd</w:t>
      </w:r>
    </w:p>
    <w:p w14:paraId="2E4411C6" w14:textId="77777777" w:rsidR="00430D9E" w:rsidRPr="00D66AFE" w:rsidRDefault="005A2D44" w:rsidP="00BE07D5">
      <w:pPr>
        <w:pStyle w:val="ListParagraph"/>
        <w:numPr>
          <w:ilvl w:val="0"/>
          <w:numId w:val="16"/>
        </w:numPr>
        <w:spacing w:line="276" w:lineRule="auto"/>
        <w:ind w:left="360"/>
        <w:rPr>
          <w:rFonts w:ascii="Arial" w:hAnsi="Arial" w:cs="Arial"/>
          <w:lang w:val="en"/>
        </w:rPr>
      </w:pPr>
      <w:r w:rsidRPr="00927673">
        <w:rPr>
          <w:rFonts w:ascii="Arial" w:hAnsi="Arial" w:cs="Arial"/>
          <w:lang w:val="cy-GB"/>
        </w:rPr>
        <w:t>Cofnodi'r wybodaeth a'i throsglwyddo i reolwr yn syth.</w:t>
      </w:r>
    </w:p>
    <w:p w14:paraId="046AA942" w14:textId="77777777" w:rsidR="00430D9E" w:rsidRDefault="00430D9E" w:rsidP="00BE07D5">
      <w:pPr>
        <w:spacing w:after="0" w:line="276" w:lineRule="auto"/>
        <w:rPr>
          <w:rFonts w:ascii="Arial" w:hAnsi="Arial" w:cs="Arial"/>
          <w:b/>
          <w:bCs/>
          <w:sz w:val="24"/>
          <w:szCs w:val="24"/>
          <w:lang w:val="en"/>
        </w:rPr>
      </w:pPr>
    </w:p>
    <w:p w14:paraId="0AEBF1AB" w14:textId="6228D69E" w:rsidR="00430D9E" w:rsidRPr="000B2761" w:rsidRDefault="005A2D44" w:rsidP="4F445B80">
      <w:pPr>
        <w:pStyle w:val="ListParagraph"/>
        <w:numPr>
          <w:ilvl w:val="0"/>
          <w:numId w:val="22"/>
        </w:numPr>
        <w:spacing w:line="276" w:lineRule="auto"/>
        <w:rPr>
          <w:rFonts w:ascii="Arial" w:hAnsi="Arial" w:cs="Arial"/>
          <w:lang w:val="en"/>
        </w:rPr>
      </w:pPr>
      <w:r w:rsidRPr="4F445B80">
        <w:rPr>
          <w:rFonts w:ascii="Arial" w:hAnsi="Arial" w:cs="Arial"/>
          <w:lang w:val="cy-GB"/>
        </w:rPr>
        <w:t>Ym mha sefyllfa y mae cyfyng-gyngor yn codi:</w:t>
      </w:r>
      <w:r>
        <w:br/>
      </w:r>
    </w:p>
    <w:p w14:paraId="18A2D270" w14:textId="77777777" w:rsidR="00430D9E" w:rsidRPr="00927673" w:rsidRDefault="005A2D44" w:rsidP="00BE07D5">
      <w:pPr>
        <w:pStyle w:val="ListParagraph"/>
        <w:numPr>
          <w:ilvl w:val="0"/>
          <w:numId w:val="2"/>
        </w:numPr>
        <w:spacing w:line="276" w:lineRule="auto"/>
        <w:ind w:left="720"/>
        <w:rPr>
          <w:rFonts w:ascii="Arial" w:hAnsi="Arial" w:cs="Arial"/>
          <w:lang w:val="en"/>
        </w:rPr>
      </w:pPr>
      <w:r>
        <w:rPr>
          <w:rFonts w:ascii="Arial" w:hAnsi="Arial" w:cs="Arial"/>
          <w:lang w:val="cy-GB"/>
        </w:rPr>
        <w:t>Dewis anodd</w:t>
      </w:r>
    </w:p>
    <w:p w14:paraId="396FD7B2" w14:textId="77777777" w:rsidR="00430D9E" w:rsidRPr="007D0454" w:rsidRDefault="005A2D44" w:rsidP="00BE07D5">
      <w:pPr>
        <w:pStyle w:val="ListParagraph"/>
        <w:numPr>
          <w:ilvl w:val="0"/>
          <w:numId w:val="2"/>
        </w:numPr>
        <w:spacing w:line="276" w:lineRule="auto"/>
        <w:ind w:left="720"/>
        <w:rPr>
          <w:rFonts w:ascii="Arial" w:hAnsi="Arial" w:cs="Arial"/>
          <w:lang w:val="en"/>
        </w:rPr>
      </w:pPr>
      <w:r>
        <w:rPr>
          <w:rFonts w:ascii="Arial" w:hAnsi="Arial" w:cs="Arial"/>
          <w:lang w:val="cy-GB"/>
        </w:rPr>
        <w:t>Anghytundeb neu wrthdaro</w:t>
      </w:r>
    </w:p>
    <w:p w14:paraId="12B2ACAC" w14:textId="77777777" w:rsidR="00430D9E" w:rsidRPr="000B2761" w:rsidRDefault="005A2D44" w:rsidP="00BE07D5">
      <w:pPr>
        <w:pStyle w:val="ListParagraph"/>
        <w:numPr>
          <w:ilvl w:val="0"/>
          <w:numId w:val="2"/>
        </w:numPr>
        <w:spacing w:line="276" w:lineRule="auto"/>
        <w:ind w:left="720"/>
        <w:rPr>
          <w:rFonts w:ascii="Arial" w:hAnsi="Arial" w:cs="Arial"/>
          <w:b/>
          <w:bCs/>
          <w:lang w:val="en"/>
        </w:rPr>
      </w:pPr>
      <w:r>
        <w:rPr>
          <w:rFonts w:ascii="Arial" w:hAnsi="Arial" w:cs="Arial"/>
          <w:lang w:val="cy-GB"/>
        </w:rPr>
        <w:t>Dadl</w:t>
      </w:r>
    </w:p>
    <w:p w14:paraId="6B96F043" w14:textId="77777777" w:rsidR="00430D9E" w:rsidRPr="007D0454" w:rsidRDefault="00430D9E" w:rsidP="00BE07D5">
      <w:pPr>
        <w:pStyle w:val="ListParagraph"/>
        <w:spacing w:line="276" w:lineRule="auto"/>
        <w:ind w:left="1080"/>
        <w:rPr>
          <w:rFonts w:ascii="Arial" w:hAnsi="Arial" w:cs="Arial"/>
          <w:b/>
          <w:bCs/>
          <w:lang w:val="en"/>
        </w:rPr>
      </w:pPr>
    </w:p>
    <w:p w14:paraId="188C39DF" w14:textId="7D503173" w:rsidR="00430D9E" w:rsidRPr="00927673" w:rsidRDefault="002B4FC0" w:rsidP="4F445B80">
      <w:pPr>
        <w:pStyle w:val="ListParagraph"/>
        <w:numPr>
          <w:ilvl w:val="0"/>
          <w:numId w:val="22"/>
        </w:numPr>
        <w:spacing w:line="276" w:lineRule="auto"/>
        <w:rPr>
          <w:rFonts w:ascii="Arial" w:hAnsi="Arial" w:cs="Arial"/>
          <w:lang w:val="en"/>
        </w:rPr>
      </w:pPr>
      <w:r w:rsidRPr="4F445B80">
        <w:rPr>
          <w:rFonts w:ascii="Arial" w:hAnsi="Arial" w:cs="Arial"/>
          <w:lang w:val="cy-GB"/>
        </w:rPr>
        <w:t>Cywir neu anghywir</w:t>
      </w:r>
      <w:r w:rsidR="005A2D44" w:rsidRPr="4F445B80">
        <w:rPr>
          <w:rFonts w:ascii="Arial" w:hAnsi="Arial" w:cs="Arial"/>
          <w:lang w:val="cy-GB"/>
        </w:rPr>
        <w:t>?</w:t>
      </w:r>
    </w:p>
    <w:p w14:paraId="5694D97B" w14:textId="40092D77" w:rsidR="00430D9E" w:rsidRDefault="005A2D44" w:rsidP="00BE07D5">
      <w:pPr>
        <w:pStyle w:val="ListParagraph"/>
        <w:spacing w:line="276" w:lineRule="auto"/>
        <w:ind w:left="360"/>
        <w:rPr>
          <w:rFonts w:ascii="Arial" w:hAnsi="Arial" w:cs="Arial"/>
          <w:lang w:val="en"/>
        </w:rPr>
      </w:pPr>
      <w:r w:rsidRPr="007D0454">
        <w:rPr>
          <w:rFonts w:ascii="Arial" w:hAnsi="Arial" w:cs="Arial"/>
          <w:lang w:val="cy-GB"/>
        </w:rPr>
        <w:t>Mae'r ddyletswydd gonestrwydd yn</w:t>
      </w:r>
      <w:r w:rsidR="000A3B8C">
        <w:rPr>
          <w:rFonts w:ascii="Arial" w:hAnsi="Arial" w:cs="Arial"/>
          <w:lang w:val="cy-GB"/>
        </w:rPr>
        <w:t xml:space="preserve"> golygu</w:t>
      </w:r>
      <w:r w:rsidRPr="007D0454">
        <w:rPr>
          <w:rFonts w:ascii="Arial" w:hAnsi="Arial" w:cs="Arial"/>
          <w:lang w:val="cy-GB"/>
        </w:rPr>
        <w:t xml:space="preserve"> ymddwyn yn agored ac yn onest pan fydd rhywbeth yn mynd o'i le</w:t>
      </w:r>
    </w:p>
    <w:p w14:paraId="276829BD" w14:textId="77777777" w:rsidR="00430D9E" w:rsidRPr="000B2761" w:rsidRDefault="00430D9E" w:rsidP="00BE07D5">
      <w:pPr>
        <w:spacing w:line="276" w:lineRule="auto"/>
        <w:rPr>
          <w:rFonts w:ascii="Arial" w:hAnsi="Arial" w:cs="Arial"/>
          <w:lang w:val="en"/>
        </w:rPr>
      </w:pPr>
    </w:p>
    <w:p w14:paraId="6215FA45" w14:textId="3094892F" w:rsidR="00430D9E" w:rsidRPr="007D0454" w:rsidRDefault="000A3B8C" w:rsidP="4F445B80">
      <w:pPr>
        <w:pStyle w:val="ListParagraph"/>
        <w:numPr>
          <w:ilvl w:val="0"/>
          <w:numId w:val="22"/>
        </w:numPr>
        <w:spacing w:line="276" w:lineRule="auto"/>
        <w:rPr>
          <w:rFonts w:ascii="Arial" w:hAnsi="Arial" w:cs="Arial"/>
          <w:lang w:val="en"/>
        </w:rPr>
      </w:pPr>
      <w:r w:rsidRPr="4F445B80">
        <w:rPr>
          <w:rFonts w:ascii="Arial" w:hAnsi="Arial" w:cs="Arial"/>
          <w:lang w:val="cy-GB"/>
        </w:rPr>
        <w:t>Cywir neu anghywir</w:t>
      </w:r>
      <w:r w:rsidR="005A2D44" w:rsidRPr="4F445B80">
        <w:rPr>
          <w:rFonts w:ascii="Arial" w:hAnsi="Arial" w:cs="Arial"/>
          <w:lang w:val="cy-GB"/>
        </w:rPr>
        <w:t>?</w:t>
      </w:r>
    </w:p>
    <w:p w14:paraId="002F1544" w14:textId="77777777" w:rsidR="00430D9E" w:rsidRPr="003662CD" w:rsidRDefault="005A2D44" w:rsidP="00BE07D5">
      <w:pPr>
        <w:pStyle w:val="ListParagraph"/>
        <w:spacing w:line="276" w:lineRule="auto"/>
        <w:ind w:left="360"/>
        <w:rPr>
          <w:rFonts w:ascii="Arial" w:hAnsi="Arial" w:cs="Arial"/>
          <w:lang w:val="en"/>
        </w:rPr>
      </w:pPr>
      <w:r w:rsidRPr="007D0454">
        <w:rPr>
          <w:rFonts w:ascii="Arial" w:hAnsi="Arial" w:cs="Arial"/>
          <w:lang w:val="cy-GB"/>
        </w:rPr>
        <w:t>Ni ddylid byth drosglwyddo gwybodaeth gyfrinachol</w:t>
      </w:r>
    </w:p>
    <w:p w14:paraId="294F9045" w14:textId="77777777" w:rsidR="00430D9E" w:rsidRDefault="00430D9E" w:rsidP="00BE07D5">
      <w:pPr>
        <w:spacing w:after="0" w:line="276" w:lineRule="auto"/>
        <w:rPr>
          <w:rFonts w:ascii="Arial" w:hAnsi="Arial" w:cs="Arial"/>
          <w:b/>
          <w:bCs/>
          <w:sz w:val="24"/>
          <w:szCs w:val="24"/>
          <w:lang w:val="en"/>
        </w:rPr>
      </w:pPr>
    </w:p>
    <w:p w14:paraId="6C5E743E" w14:textId="77777777" w:rsidR="00430D9E" w:rsidRDefault="005A2D44" w:rsidP="00232F9B">
      <w:pPr>
        <w:spacing w:after="0" w:line="276" w:lineRule="auto"/>
        <w:rPr>
          <w:rFonts w:ascii="Arial" w:hAnsi="Arial" w:cs="Arial"/>
          <w:b/>
          <w:bCs/>
          <w:sz w:val="24"/>
          <w:szCs w:val="24"/>
          <w:lang w:val="cy-GB"/>
        </w:rPr>
      </w:pPr>
      <w:r w:rsidRPr="007D0454">
        <w:rPr>
          <w:rFonts w:ascii="Arial" w:hAnsi="Arial" w:cs="Arial"/>
          <w:b/>
          <w:bCs/>
          <w:sz w:val="24"/>
          <w:szCs w:val="24"/>
          <w:lang w:val="cy-GB"/>
        </w:rPr>
        <w:t>Sylwadau'r rheolwr ar gyfer adran 5.1</w:t>
      </w:r>
    </w:p>
    <w:p w14:paraId="28AA05ED" w14:textId="77777777" w:rsidR="00232F9B" w:rsidRPr="00811B37" w:rsidRDefault="00232F9B" w:rsidP="00BE07D5">
      <w:pPr>
        <w:spacing w:after="0" w:line="276" w:lineRule="auto"/>
        <w:rPr>
          <w:rFonts w:ascii="Arial" w:hAnsi="Arial" w:cs="Arial"/>
          <w:b/>
          <w:bCs/>
          <w:sz w:val="24"/>
          <w:szCs w:val="24"/>
          <w:lang w:val="en"/>
        </w:rPr>
      </w:pPr>
    </w:p>
    <w:tbl>
      <w:tblPr>
        <w:tblStyle w:val="TableGrid"/>
        <w:tblW w:w="0" w:type="auto"/>
        <w:tblLook w:val="04A0" w:firstRow="1" w:lastRow="0" w:firstColumn="1" w:lastColumn="0" w:noHBand="0" w:noVBand="1"/>
      </w:tblPr>
      <w:tblGrid>
        <w:gridCol w:w="13948"/>
      </w:tblGrid>
      <w:tr w:rsidR="00966046" w14:paraId="3BE5C18A" w14:textId="77777777" w:rsidTr="00462B37">
        <w:tc>
          <w:tcPr>
            <w:tcW w:w="13948" w:type="dxa"/>
          </w:tcPr>
          <w:p w14:paraId="7E9E5A31" w14:textId="77777777" w:rsidR="00430D9E" w:rsidRDefault="00430D9E" w:rsidP="00BE07D5">
            <w:pPr>
              <w:spacing w:line="276" w:lineRule="auto"/>
              <w:rPr>
                <w:rFonts w:ascii="Arial" w:hAnsi="Arial" w:cs="Arial"/>
                <w:sz w:val="24"/>
                <w:szCs w:val="24"/>
                <w:lang w:val="en"/>
              </w:rPr>
            </w:pPr>
          </w:p>
          <w:p w14:paraId="6F6458D0" w14:textId="77777777" w:rsidR="00430D9E" w:rsidRDefault="00430D9E" w:rsidP="00BE07D5">
            <w:pPr>
              <w:spacing w:line="276" w:lineRule="auto"/>
              <w:rPr>
                <w:rFonts w:ascii="Arial" w:hAnsi="Arial" w:cs="Arial"/>
                <w:sz w:val="24"/>
                <w:szCs w:val="24"/>
                <w:lang w:val="en"/>
              </w:rPr>
            </w:pPr>
          </w:p>
          <w:p w14:paraId="77B0276F" w14:textId="77777777" w:rsidR="00430D9E" w:rsidRDefault="00430D9E" w:rsidP="00BE07D5">
            <w:pPr>
              <w:spacing w:line="276" w:lineRule="auto"/>
              <w:rPr>
                <w:rFonts w:ascii="Arial" w:hAnsi="Arial" w:cs="Arial"/>
                <w:sz w:val="24"/>
                <w:szCs w:val="24"/>
                <w:lang w:val="en"/>
              </w:rPr>
            </w:pPr>
          </w:p>
        </w:tc>
      </w:tr>
    </w:tbl>
    <w:p w14:paraId="14638993" w14:textId="77777777" w:rsidR="00990B63" w:rsidRDefault="00990B63" w:rsidP="00BE07D5">
      <w:pPr>
        <w:spacing w:after="0" w:line="276" w:lineRule="auto"/>
        <w:rPr>
          <w:rFonts w:ascii="Arial" w:hAnsi="Arial" w:cs="Arial"/>
          <w:b/>
          <w:bCs/>
          <w:sz w:val="24"/>
          <w:szCs w:val="24"/>
          <w:lang w:val="cy-GB"/>
        </w:rPr>
      </w:pPr>
    </w:p>
    <w:p w14:paraId="0B602975" w14:textId="77777777" w:rsidR="00990B63" w:rsidRDefault="00990B63" w:rsidP="00BE07D5">
      <w:pPr>
        <w:spacing w:after="0" w:line="276" w:lineRule="auto"/>
        <w:rPr>
          <w:rFonts w:ascii="Arial" w:hAnsi="Arial" w:cs="Arial"/>
          <w:b/>
          <w:bCs/>
          <w:sz w:val="24"/>
          <w:szCs w:val="24"/>
          <w:lang w:val="cy-GB"/>
        </w:rPr>
      </w:pPr>
    </w:p>
    <w:p w14:paraId="5BFCEB4D" w14:textId="447D061C" w:rsidR="00430D9E" w:rsidRDefault="005A2D44" w:rsidP="00232F9B">
      <w:pPr>
        <w:spacing w:after="0" w:line="276" w:lineRule="auto"/>
        <w:rPr>
          <w:rFonts w:ascii="Arial" w:hAnsi="Arial" w:cs="Arial"/>
          <w:b/>
          <w:bCs/>
          <w:sz w:val="24"/>
          <w:szCs w:val="24"/>
          <w:lang w:val="cy-GB"/>
        </w:rPr>
      </w:pPr>
      <w:r w:rsidRPr="000039BB">
        <w:rPr>
          <w:rFonts w:ascii="Arial" w:hAnsi="Arial" w:cs="Arial"/>
          <w:b/>
          <w:bCs/>
          <w:sz w:val="24"/>
          <w:szCs w:val="24"/>
          <w:lang w:val="cy-GB"/>
        </w:rPr>
        <w:t>Log cynnydd – i'w gwblhau gan y rheolwr</w:t>
      </w:r>
    </w:p>
    <w:p w14:paraId="65516BD1" w14:textId="77777777" w:rsidR="00232F9B" w:rsidRPr="000039BB" w:rsidRDefault="00232F9B" w:rsidP="00BE07D5">
      <w:pPr>
        <w:spacing w:after="0" w:line="276" w:lineRule="auto"/>
        <w:rPr>
          <w:rFonts w:ascii="Arial" w:hAnsi="Arial" w:cs="Arial"/>
          <w:b/>
          <w:bCs/>
          <w:sz w:val="24"/>
          <w:szCs w:val="24"/>
        </w:rPr>
      </w:pPr>
    </w:p>
    <w:p w14:paraId="10DBC1D7" w14:textId="77777777" w:rsidR="00430D9E" w:rsidRPr="00E16FA6" w:rsidRDefault="005A2D44" w:rsidP="00BE07D5">
      <w:pPr>
        <w:spacing w:after="0" w:line="276" w:lineRule="auto"/>
        <w:rPr>
          <w:rFonts w:ascii="Arial" w:hAnsi="Arial" w:cs="Arial"/>
          <w:b/>
          <w:bCs/>
          <w:sz w:val="24"/>
          <w:szCs w:val="24"/>
        </w:rPr>
      </w:pPr>
      <w:r>
        <w:rPr>
          <w:rFonts w:ascii="Arial" w:hAnsi="Arial" w:cs="Arial"/>
          <w:b/>
          <w:bCs/>
          <w:sz w:val="24"/>
          <w:szCs w:val="24"/>
          <w:lang w:val="cy-GB"/>
        </w:rPr>
        <w:t>5.1  Rôl, cyfrifoldebau ac atebolrwydd gweithwyr iechyd a gofal cymdeithasol</w:t>
      </w:r>
    </w:p>
    <w:p w14:paraId="59A818EA" w14:textId="77777777" w:rsidR="00430D9E" w:rsidRPr="000039BB" w:rsidRDefault="00430D9E" w:rsidP="00BE07D5">
      <w:pPr>
        <w:spacing w:after="0" w:line="276" w:lineRule="auto"/>
        <w:rPr>
          <w:rFonts w:ascii="Arial" w:hAnsi="Arial" w:cs="Arial"/>
          <w:b/>
          <w:bCs/>
          <w:sz w:val="24"/>
          <w:szCs w:val="24"/>
        </w:rPr>
      </w:pPr>
    </w:p>
    <w:tbl>
      <w:tblPr>
        <w:tblStyle w:val="TableGrid3"/>
        <w:tblW w:w="14029" w:type="dxa"/>
        <w:tblLook w:val="04A0" w:firstRow="1" w:lastRow="0" w:firstColumn="1" w:lastColumn="0" w:noHBand="0" w:noVBand="1"/>
      </w:tblPr>
      <w:tblGrid>
        <w:gridCol w:w="12186"/>
        <w:gridCol w:w="1843"/>
      </w:tblGrid>
      <w:tr w:rsidR="00966046" w14:paraId="3AF51AB7" w14:textId="77777777" w:rsidTr="4F445B80">
        <w:tc>
          <w:tcPr>
            <w:tcW w:w="12186" w:type="dxa"/>
            <w:shd w:val="clear" w:color="auto" w:fill="D9D9D9" w:themeFill="background1" w:themeFillShade="D9"/>
          </w:tcPr>
          <w:p w14:paraId="20D0B19C" w14:textId="77777777" w:rsidR="00430D9E" w:rsidRPr="008E6E4F" w:rsidRDefault="005A2D44" w:rsidP="4F445B80">
            <w:pPr>
              <w:spacing w:line="276" w:lineRule="auto"/>
              <w:rPr>
                <w:rFonts w:eastAsia="Arial"/>
                <w:b/>
                <w:bCs/>
              </w:rPr>
            </w:pPr>
            <w:r w:rsidRPr="4F445B80">
              <w:rPr>
                <w:rFonts w:eastAsia="Arial"/>
                <w:b/>
                <w:bCs/>
                <w:lang w:val="cy-GB"/>
              </w:rPr>
              <w:t>Drwy gwblhau gweithgareddau'r llyfr gwaith yn yr adran hon, mae'r gweithiwr wedi dangos ei fod yn gwybod y canlynol:</w:t>
            </w:r>
          </w:p>
        </w:tc>
        <w:tc>
          <w:tcPr>
            <w:tcW w:w="1843" w:type="dxa"/>
            <w:shd w:val="clear" w:color="auto" w:fill="D9D9D9" w:themeFill="background1" w:themeFillShade="D9"/>
          </w:tcPr>
          <w:p w14:paraId="013A7708" w14:textId="77777777" w:rsidR="00430D9E" w:rsidRPr="000B2761" w:rsidRDefault="005A2D44" w:rsidP="4F445B80">
            <w:pPr>
              <w:spacing w:line="276" w:lineRule="auto"/>
              <w:rPr>
                <w:rFonts w:eastAsia="Arial"/>
                <w:b/>
                <w:bCs/>
              </w:rPr>
            </w:pPr>
            <w:r w:rsidRPr="4F445B80">
              <w:rPr>
                <w:rFonts w:eastAsia="Arial"/>
                <w:b/>
                <w:bCs/>
                <w:lang w:val="cy-GB"/>
              </w:rPr>
              <w:t>Llofnod a dyddiad</w:t>
            </w:r>
          </w:p>
        </w:tc>
      </w:tr>
      <w:tr w:rsidR="00966046" w14:paraId="77015CAE" w14:textId="77777777" w:rsidTr="4F445B80">
        <w:tc>
          <w:tcPr>
            <w:tcW w:w="12186" w:type="dxa"/>
          </w:tcPr>
          <w:p w14:paraId="680EA9C8" w14:textId="7A0E3872" w:rsidR="00430D9E" w:rsidRPr="000039BB" w:rsidRDefault="005A2D44" w:rsidP="4F445B80">
            <w:pPr>
              <w:spacing w:line="276" w:lineRule="auto"/>
              <w:rPr>
                <w:rFonts w:eastAsia="Arial"/>
                <w:b/>
                <w:bCs/>
              </w:rPr>
            </w:pPr>
            <w:r w:rsidRPr="4F445B80">
              <w:rPr>
                <w:rFonts w:eastAsia="Arial"/>
                <w:lang w:val="cy-GB"/>
              </w:rPr>
              <w:t xml:space="preserve">Cyfrifoldebau ac atebolrwydd proffesiynol yng nghyd-destun fframweithiau deddfwriaethol, safonau a </w:t>
            </w:r>
            <w:r w:rsidRPr="4F445B80">
              <w:rPr>
                <w:rFonts w:eastAsia="Arial"/>
                <w:b/>
                <w:bCs/>
                <w:lang w:val="cy-GB"/>
              </w:rPr>
              <w:t>chodau ymddygiad ac ymarfer proffesiynol</w:t>
            </w:r>
            <w:r w:rsidRPr="4F445B80">
              <w:rPr>
                <w:rFonts w:eastAsia="Arial"/>
                <w:lang w:val="cy-GB"/>
              </w:rPr>
              <w:t xml:space="preserve"> </w:t>
            </w:r>
            <w:r w:rsidR="3016ED5D" w:rsidRPr="4F445B80">
              <w:rPr>
                <w:rFonts w:eastAsia="Arial"/>
                <w:b/>
                <w:bCs/>
                <w:lang w:val="cy-GB"/>
              </w:rPr>
              <w:t>perthnasol</w:t>
            </w:r>
          </w:p>
        </w:tc>
        <w:tc>
          <w:tcPr>
            <w:tcW w:w="1843" w:type="dxa"/>
          </w:tcPr>
          <w:p w14:paraId="15945804" w14:textId="77777777" w:rsidR="00430D9E" w:rsidRPr="000039BB" w:rsidRDefault="00430D9E" w:rsidP="4F445B80">
            <w:pPr>
              <w:spacing w:line="276" w:lineRule="auto"/>
              <w:rPr>
                <w:rFonts w:eastAsia="Arial"/>
              </w:rPr>
            </w:pPr>
          </w:p>
        </w:tc>
      </w:tr>
      <w:tr w:rsidR="00966046" w14:paraId="34B9B466" w14:textId="77777777" w:rsidTr="4F445B80">
        <w:tc>
          <w:tcPr>
            <w:tcW w:w="12186" w:type="dxa"/>
          </w:tcPr>
          <w:p w14:paraId="0A4D6724" w14:textId="77777777" w:rsidR="00430D9E" w:rsidRPr="000039BB" w:rsidRDefault="005A2D44" w:rsidP="4F445B80">
            <w:pPr>
              <w:spacing w:line="276" w:lineRule="auto"/>
              <w:rPr>
                <w:rFonts w:eastAsia="Arial"/>
                <w:b/>
                <w:bCs/>
              </w:rPr>
            </w:pPr>
            <w:r w:rsidRPr="4F445B80">
              <w:rPr>
                <w:rFonts w:eastAsia="Arial"/>
                <w:lang w:val="cy-GB"/>
              </w:rPr>
              <w:t xml:space="preserve">Diben </w:t>
            </w:r>
            <w:r w:rsidRPr="4F445B80">
              <w:rPr>
                <w:rFonts w:eastAsia="Arial"/>
                <w:b/>
                <w:bCs/>
                <w:lang w:val="cy-GB"/>
              </w:rPr>
              <w:t>swydd-ddisgrifiadau</w:t>
            </w:r>
            <w:r w:rsidRPr="4F445B80">
              <w:rPr>
                <w:rFonts w:eastAsia="Arial"/>
                <w:lang w:val="cy-GB"/>
              </w:rPr>
              <w:t xml:space="preserve"> a manylebau person ar gyfer diffinio disgwyliadau a chyfyngiadau rolau a chyfrifoldebau</w:t>
            </w:r>
          </w:p>
        </w:tc>
        <w:tc>
          <w:tcPr>
            <w:tcW w:w="1843" w:type="dxa"/>
          </w:tcPr>
          <w:p w14:paraId="567A8128" w14:textId="77777777" w:rsidR="00430D9E" w:rsidRPr="000039BB" w:rsidRDefault="00430D9E" w:rsidP="4F445B80">
            <w:pPr>
              <w:spacing w:line="276" w:lineRule="auto"/>
              <w:rPr>
                <w:rFonts w:eastAsia="Arial"/>
              </w:rPr>
            </w:pPr>
          </w:p>
        </w:tc>
      </w:tr>
      <w:tr w:rsidR="00966046" w14:paraId="39ECEBD2" w14:textId="77777777" w:rsidTr="4F445B80">
        <w:tc>
          <w:tcPr>
            <w:tcW w:w="12186" w:type="dxa"/>
          </w:tcPr>
          <w:p w14:paraId="534A70DD" w14:textId="77777777" w:rsidR="00430D9E" w:rsidRPr="000039BB" w:rsidRDefault="005A2D44" w:rsidP="4F445B80">
            <w:pPr>
              <w:spacing w:line="276" w:lineRule="auto"/>
              <w:rPr>
                <w:rFonts w:eastAsia="Arial"/>
                <w:b/>
                <w:bCs/>
              </w:rPr>
            </w:pPr>
            <w:r w:rsidRPr="4F445B80">
              <w:rPr>
                <w:rFonts w:eastAsia="Arial"/>
                <w:lang w:val="cy-GB"/>
              </w:rPr>
              <w:t xml:space="preserve">Pwysigrwydd cydnabod a chydymffurfio â therfynau rôl a chyfrifoldebau </w:t>
            </w:r>
          </w:p>
        </w:tc>
        <w:tc>
          <w:tcPr>
            <w:tcW w:w="1843" w:type="dxa"/>
          </w:tcPr>
          <w:p w14:paraId="69D8B6E2" w14:textId="77777777" w:rsidR="00430D9E" w:rsidRPr="000039BB" w:rsidRDefault="00430D9E" w:rsidP="4F445B80">
            <w:pPr>
              <w:spacing w:line="276" w:lineRule="auto"/>
              <w:rPr>
                <w:rFonts w:eastAsia="Arial"/>
              </w:rPr>
            </w:pPr>
          </w:p>
        </w:tc>
      </w:tr>
      <w:tr w:rsidR="00966046" w14:paraId="63A02C83" w14:textId="77777777" w:rsidTr="4F445B80">
        <w:tc>
          <w:tcPr>
            <w:tcW w:w="12186" w:type="dxa"/>
          </w:tcPr>
          <w:p w14:paraId="511FAA75" w14:textId="77777777" w:rsidR="00430D9E" w:rsidRPr="000039BB" w:rsidRDefault="005A2D44" w:rsidP="4F445B80">
            <w:pPr>
              <w:spacing w:line="276" w:lineRule="auto"/>
              <w:rPr>
                <w:rFonts w:eastAsia="Arial"/>
                <w:b/>
                <w:bCs/>
              </w:rPr>
            </w:pPr>
            <w:r w:rsidRPr="4F445B80">
              <w:rPr>
                <w:rFonts w:eastAsia="Arial"/>
                <w:lang w:val="cy-GB"/>
              </w:rPr>
              <w:t>Sut a phryd i ofyn am gymorth ychwanegol mewn sefyllfaoedd y tu hwnt i rôl, cyfrifoldebau, lefel profiad ac arbenigedd neu os oes ansicrwydd ynglŷn â sut i weithredu mewn mater gwaith</w:t>
            </w:r>
          </w:p>
        </w:tc>
        <w:tc>
          <w:tcPr>
            <w:tcW w:w="1843" w:type="dxa"/>
          </w:tcPr>
          <w:p w14:paraId="46DB3C2C" w14:textId="77777777" w:rsidR="00430D9E" w:rsidRPr="000039BB" w:rsidRDefault="00430D9E" w:rsidP="4F445B80">
            <w:pPr>
              <w:spacing w:line="276" w:lineRule="auto"/>
              <w:rPr>
                <w:rFonts w:eastAsia="Arial"/>
              </w:rPr>
            </w:pPr>
          </w:p>
        </w:tc>
      </w:tr>
      <w:tr w:rsidR="00966046" w14:paraId="57A7E9E2" w14:textId="77777777" w:rsidTr="4F445B80">
        <w:tc>
          <w:tcPr>
            <w:tcW w:w="12186" w:type="dxa"/>
          </w:tcPr>
          <w:p w14:paraId="12D89734" w14:textId="61008D56" w:rsidR="00430D9E" w:rsidRPr="00E16FA6" w:rsidRDefault="005A2D44" w:rsidP="4F445B80">
            <w:pPr>
              <w:spacing w:line="276" w:lineRule="auto"/>
              <w:rPr>
                <w:rFonts w:eastAsia="Arial"/>
                <w:lang w:val="cy-GB"/>
              </w:rPr>
            </w:pPr>
            <w:r w:rsidRPr="4F445B80">
              <w:rPr>
                <w:rFonts w:eastAsia="Arial"/>
                <w:lang w:val="cy-GB"/>
              </w:rPr>
              <w:t xml:space="preserve">Dibenion </w:t>
            </w:r>
            <w:r w:rsidRPr="4F445B80">
              <w:rPr>
                <w:rFonts w:eastAsia="Arial"/>
                <w:b/>
                <w:bCs/>
                <w:lang w:val="cy-GB"/>
              </w:rPr>
              <w:t>polisïau a gweithdrefnau</w:t>
            </w:r>
            <w:r w:rsidRPr="4F445B80">
              <w:rPr>
                <w:rFonts w:eastAsia="Arial"/>
                <w:lang w:val="cy-GB"/>
              </w:rPr>
              <w:t xml:space="preserve"> ar gyfer ymarfer iechyd a gofal cymdeithasol a sut i gael gwybod amdanyn</w:t>
            </w:r>
            <w:r w:rsidR="2772F7A0" w:rsidRPr="4F445B80">
              <w:rPr>
                <w:rFonts w:eastAsia="Arial"/>
                <w:lang w:val="cy-GB"/>
              </w:rPr>
              <w:t xml:space="preserve"> nhw</w:t>
            </w:r>
            <w:r w:rsidRPr="4F445B80">
              <w:rPr>
                <w:rFonts w:eastAsia="Arial"/>
                <w:lang w:val="cy-GB"/>
              </w:rPr>
              <w:t xml:space="preserve"> a'u dilyn</w:t>
            </w:r>
          </w:p>
        </w:tc>
        <w:tc>
          <w:tcPr>
            <w:tcW w:w="1843" w:type="dxa"/>
          </w:tcPr>
          <w:p w14:paraId="1A2D51CD" w14:textId="77777777" w:rsidR="00430D9E" w:rsidRPr="00E16FA6" w:rsidRDefault="00430D9E" w:rsidP="4F445B80">
            <w:pPr>
              <w:spacing w:line="276" w:lineRule="auto"/>
              <w:rPr>
                <w:rFonts w:eastAsia="Arial"/>
              </w:rPr>
            </w:pPr>
          </w:p>
        </w:tc>
      </w:tr>
      <w:tr w:rsidR="00966046" w14:paraId="4B9A1E2C" w14:textId="77777777" w:rsidTr="4F445B80">
        <w:tc>
          <w:tcPr>
            <w:tcW w:w="12186" w:type="dxa"/>
          </w:tcPr>
          <w:p w14:paraId="5FC456B8" w14:textId="77777777" w:rsidR="00430D9E" w:rsidRPr="00E16FA6" w:rsidRDefault="005A2D44" w:rsidP="4F445B80">
            <w:pPr>
              <w:spacing w:line="276" w:lineRule="auto"/>
              <w:rPr>
                <w:rFonts w:eastAsia="Arial"/>
                <w:lang w:val="cy-GB"/>
              </w:rPr>
            </w:pPr>
            <w:r w:rsidRPr="4F445B80">
              <w:rPr>
                <w:rFonts w:eastAsia="Arial"/>
                <w:lang w:val="cy-GB"/>
              </w:rPr>
              <w:t>Pam y mae'n bwysig adrodd am arferion sy'n anniogel neu sy'n gwrthdaro â chodau ymddygiad ac ymarfer proffesiynol, safonau neu bolisïau a gweithdrefnau, a sut i wneud hyn</w:t>
            </w:r>
          </w:p>
        </w:tc>
        <w:tc>
          <w:tcPr>
            <w:tcW w:w="1843" w:type="dxa"/>
          </w:tcPr>
          <w:p w14:paraId="0A3FC5F6" w14:textId="77777777" w:rsidR="00430D9E" w:rsidRPr="00E16FA6" w:rsidRDefault="00430D9E" w:rsidP="4F445B80">
            <w:pPr>
              <w:spacing w:line="276" w:lineRule="auto"/>
              <w:rPr>
                <w:rFonts w:eastAsia="Arial"/>
              </w:rPr>
            </w:pPr>
          </w:p>
        </w:tc>
      </w:tr>
      <w:tr w:rsidR="00966046" w14:paraId="1E0D4AE3" w14:textId="77777777" w:rsidTr="4F445B80">
        <w:tc>
          <w:tcPr>
            <w:tcW w:w="12186" w:type="dxa"/>
          </w:tcPr>
          <w:p w14:paraId="7284537A" w14:textId="17E8CAF0" w:rsidR="00430D9E" w:rsidRPr="00E16FA6" w:rsidRDefault="2A3AB276" w:rsidP="4F445B80">
            <w:pPr>
              <w:spacing w:line="276" w:lineRule="auto"/>
              <w:rPr>
                <w:rFonts w:eastAsia="Arial"/>
                <w:lang w:val="cy-GB"/>
              </w:rPr>
            </w:pPr>
            <w:r w:rsidRPr="4F445B80">
              <w:rPr>
                <w:rFonts w:eastAsia="Arial"/>
                <w:lang w:val="cy-GB"/>
              </w:rPr>
              <w:t>Y</w:t>
            </w:r>
            <w:r w:rsidR="005A2D44" w:rsidRPr="4F445B80">
              <w:rPr>
                <w:rFonts w:eastAsia="Arial"/>
                <w:lang w:val="cy-GB"/>
              </w:rPr>
              <w:t>styr y term ‘dyletswydd gofal’</w:t>
            </w:r>
          </w:p>
        </w:tc>
        <w:tc>
          <w:tcPr>
            <w:tcW w:w="1843" w:type="dxa"/>
          </w:tcPr>
          <w:p w14:paraId="598352D3" w14:textId="77777777" w:rsidR="00430D9E" w:rsidRPr="00E16FA6" w:rsidRDefault="00430D9E" w:rsidP="4F445B80">
            <w:pPr>
              <w:spacing w:line="276" w:lineRule="auto"/>
              <w:rPr>
                <w:rFonts w:eastAsia="Arial"/>
              </w:rPr>
            </w:pPr>
          </w:p>
        </w:tc>
      </w:tr>
      <w:tr w:rsidR="00966046" w14:paraId="6F9F0ED8" w14:textId="77777777" w:rsidTr="4F445B80">
        <w:tc>
          <w:tcPr>
            <w:tcW w:w="12186" w:type="dxa"/>
          </w:tcPr>
          <w:p w14:paraId="7EFE9EF5" w14:textId="77777777" w:rsidR="00430D9E" w:rsidRPr="00E16FA6" w:rsidRDefault="005A2D44" w:rsidP="4F445B80">
            <w:pPr>
              <w:spacing w:line="276" w:lineRule="auto"/>
              <w:rPr>
                <w:rFonts w:eastAsia="Arial"/>
                <w:b/>
                <w:bCs/>
                <w:lang w:val="cy-GB"/>
              </w:rPr>
            </w:pPr>
            <w:r w:rsidRPr="4F445B80">
              <w:rPr>
                <w:rFonts w:eastAsia="Arial"/>
                <w:lang w:val="cy-GB"/>
              </w:rPr>
              <w:t xml:space="preserve">Gwrthdaro a chyfyng-gyngor a allai godi rhwng dyletswydd gofal a hawliau </w:t>
            </w:r>
            <w:r w:rsidRPr="4F445B80">
              <w:rPr>
                <w:rFonts w:eastAsia="Arial"/>
                <w:b/>
                <w:bCs/>
                <w:lang w:val="cy-GB"/>
              </w:rPr>
              <w:t>unigolion</w:t>
            </w:r>
          </w:p>
        </w:tc>
        <w:tc>
          <w:tcPr>
            <w:tcW w:w="1843" w:type="dxa"/>
          </w:tcPr>
          <w:p w14:paraId="09251B90" w14:textId="77777777" w:rsidR="00430D9E" w:rsidRPr="00E16FA6" w:rsidRDefault="00430D9E" w:rsidP="4F445B80">
            <w:pPr>
              <w:spacing w:line="276" w:lineRule="auto"/>
              <w:rPr>
                <w:rFonts w:eastAsia="Arial"/>
              </w:rPr>
            </w:pPr>
          </w:p>
        </w:tc>
      </w:tr>
      <w:tr w:rsidR="00966046" w14:paraId="30FB480E" w14:textId="77777777" w:rsidTr="4F445B80">
        <w:tc>
          <w:tcPr>
            <w:tcW w:w="12186" w:type="dxa"/>
          </w:tcPr>
          <w:p w14:paraId="440962C3" w14:textId="5F38175D" w:rsidR="00430D9E" w:rsidRPr="00E16FA6" w:rsidRDefault="1FED0D74" w:rsidP="4F445B80">
            <w:pPr>
              <w:spacing w:line="276" w:lineRule="auto"/>
              <w:rPr>
                <w:rFonts w:eastAsia="Arial"/>
                <w:lang w:val="cy-GB"/>
              </w:rPr>
            </w:pPr>
            <w:r w:rsidRPr="4F445B80">
              <w:rPr>
                <w:rFonts w:eastAsia="Arial"/>
                <w:lang w:val="cy-GB"/>
              </w:rPr>
              <w:t>Y</w:t>
            </w:r>
            <w:r w:rsidR="005A2D44" w:rsidRPr="4F445B80">
              <w:rPr>
                <w:rFonts w:eastAsia="Arial"/>
                <w:lang w:val="cy-GB"/>
              </w:rPr>
              <w:t>styr y term '</w:t>
            </w:r>
            <w:r w:rsidR="005A2D44" w:rsidRPr="4F445B80">
              <w:rPr>
                <w:rFonts w:eastAsia="Arial"/>
                <w:b/>
                <w:bCs/>
                <w:lang w:val="cy-GB"/>
              </w:rPr>
              <w:t>dyletswydd gonestrwydd</w:t>
            </w:r>
            <w:r w:rsidR="005A2D44" w:rsidRPr="4F445B80">
              <w:rPr>
                <w:rFonts w:eastAsia="Arial"/>
                <w:lang w:val="cy-GB"/>
              </w:rPr>
              <w:t>' a pham y mae'n bwysig bod yn agored ac yn onest os yw pethau'n mynd o chwith</w:t>
            </w:r>
          </w:p>
        </w:tc>
        <w:tc>
          <w:tcPr>
            <w:tcW w:w="1843" w:type="dxa"/>
          </w:tcPr>
          <w:p w14:paraId="371EBB11" w14:textId="77777777" w:rsidR="00430D9E" w:rsidRPr="00E16FA6" w:rsidRDefault="00430D9E" w:rsidP="4F445B80">
            <w:pPr>
              <w:spacing w:line="276" w:lineRule="auto"/>
              <w:rPr>
                <w:rFonts w:eastAsia="Arial"/>
              </w:rPr>
            </w:pPr>
          </w:p>
        </w:tc>
      </w:tr>
      <w:tr w:rsidR="00966046" w14:paraId="2D3AD19A" w14:textId="77777777" w:rsidTr="4F445B80">
        <w:tc>
          <w:tcPr>
            <w:tcW w:w="12186" w:type="dxa"/>
          </w:tcPr>
          <w:p w14:paraId="33080280" w14:textId="77777777" w:rsidR="00430D9E" w:rsidRPr="00E16FA6" w:rsidRDefault="005A2D44" w:rsidP="4F445B80">
            <w:pPr>
              <w:spacing w:line="276" w:lineRule="auto"/>
              <w:rPr>
                <w:rFonts w:eastAsia="Arial"/>
                <w:lang w:val="cy-GB"/>
              </w:rPr>
            </w:pPr>
            <w:r w:rsidRPr="4F445B80">
              <w:rPr>
                <w:rFonts w:eastAsia="Arial"/>
                <w:lang w:val="cy-GB"/>
              </w:rPr>
              <w:t>Atebolrwydd am ansawdd ymarfer personol</w:t>
            </w:r>
          </w:p>
        </w:tc>
        <w:tc>
          <w:tcPr>
            <w:tcW w:w="1843" w:type="dxa"/>
          </w:tcPr>
          <w:p w14:paraId="5554B1EE" w14:textId="77777777" w:rsidR="00430D9E" w:rsidRPr="00E16FA6" w:rsidRDefault="00430D9E" w:rsidP="4F445B80">
            <w:pPr>
              <w:spacing w:line="276" w:lineRule="auto"/>
              <w:rPr>
                <w:rFonts w:eastAsia="Arial"/>
              </w:rPr>
            </w:pPr>
          </w:p>
        </w:tc>
      </w:tr>
      <w:tr w:rsidR="00966046" w14:paraId="577FBAEA" w14:textId="77777777" w:rsidTr="4F445B80">
        <w:tc>
          <w:tcPr>
            <w:tcW w:w="12186" w:type="dxa"/>
          </w:tcPr>
          <w:p w14:paraId="4487C821" w14:textId="77777777" w:rsidR="00430D9E" w:rsidRPr="00E16FA6" w:rsidRDefault="005A2D44" w:rsidP="4F445B80">
            <w:pPr>
              <w:spacing w:line="276" w:lineRule="auto"/>
              <w:rPr>
                <w:rFonts w:eastAsia="Arial"/>
                <w:lang w:val="cy-GB"/>
              </w:rPr>
            </w:pPr>
            <w:r w:rsidRPr="4F445B80">
              <w:rPr>
                <w:rFonts w:eastAsia="Arial"/>
                <w:lang w:val="cy-GB"/>
              </w:rPr>
              <w:t>Pwysigrwydd myfyrio a sut i ddefnyddio hyn i wella ymarfer</w:t>
            </w:r>
          </w:p>
        </w:tc>
        <w:tc>
          <w:tcPr>
            <w:tcW w:w="1843" w:type="dxa"/>
          </w:tcPr>
          <w:p w14:paraId="281562E5" w14:textId="77777777" w:rsidR="00430D9E" w:rsidRPr="00E16FA6" w:rsidRDefault="00430D9E" w:rsidP="4F445B80">
            <w:pPr>
              <w:spacing w:line="276" w:lineRule="auto"/>
              <w:rPr>
                <w:rFonts w:eastAsia="Arial"/>
              </w:rPr>
            </w:pPr>
          </w:p>
        </w:tc>
      </w:tr>
      <w:tr w:rsidR="00966046" w14:paraId="65F40962" w14:textId="77777777" w:rsidTr="4F445B80">
        <w:tc>
          <w:tcPr>
            <w:tcW w:w="12186" w:type="dxa"/>
          </w:tcPr>
          <w:p w14:paraId="5A328709" w14:textId="3D6140A7" w:rsidR="00430D9E" w:rsidRPr="00E16FA6" w:rsidRDefault="65966A91" w:rsidP="4F445B80">
            <w:pPr>
              <w:spacing w:line="276" w:lineRule="auto"/>
              <w:rPr>
                <w:rFonts w:eastAsia="Arial"/>
                <w:lang w:val="cy-GB"/>
              </w:rPr>
            </w:pPr>
            <w:r w:rsidRPr="4F445B80">
              <w:rPr>
                <w:rFonts w:eastAsia="Arial"/>
                <w:lang w:val="cy-GB"/>
              </w:rPr>
              <w:t>Y</w:t>
            </w:r>
            <w:r w:rsidR="005A2D44" w:rsidRPr="4F445B80">
              <w:rPr>
                <w:rFonts w:eastAsia="Arial"/>
                <w:lang w:val="cy-GB"/>
              </w:rPr>
              <w:t>styr y term 'cyfrinachedd' a sut mae gweithwyr iechyd a gofal cymdeithasol yn gallu sicrhau cyfrinachedd</w:t>
            </w:r>
          </w:p>
        </w:tc>
        <w:tc>
          <w:tcPr>
            <w:tcW w:w="1843" w:type="dxa"/>
          </w:tcPr>
          <w:p w14:paraId="5F7350EA" w14:textId="77777777" w:rsidR="00430D9E" w:rsidRPr="00E16FA6" w:rsidRDefault="00430D9E" w:rsidP="4F445B80">
            <w:pPr>
              <w:spacing w:line="276" w:lineRule="auto"/>
              <w:rPr>
                <w:rFonts w:eastAsia="Arial"/>
              </w:rPr>
            </w:pPr>
          </w:p>
        </w:tc>
      </w:tr>
      <w:tr w:rsidR="00966046" w14:paraId="5C9A712C" w14:textId="77777777" w:rsidTr="4F445B80">
        <w:tc>
          <w:tcPr>
            <w:tcW w:w="12186" w:type="dxa"/>
          </w:tcPr>
          <w:p w14:paraId="5E18CF6A" w14:textId="39F898B0" w:rsidR="00430D9E" w:rsidRPr="00E16FA6" w:rsidRDefault="005A2D44" w:rsidP="4F445B80">
            <w:pPr>
              <w:spacing w:line="276" w:lineRule="auto"/>
              <w:rPr>
                <w:rFonts w:eastAsia="Arial"/>
                <w:lang w:val="cy-GB"/>
              </w:rPr>
            </w:pPr>
            <w:r w:rsidRPr="4F445B80">
              <w:rPr>
                <w:rFonts w:eastAsia="Arial"/>
                <w:lang w:val="cy-GB"/>
              </w:rPr>
              <w:t xml:space="preserve">Amgylchiadau </w:t>
            </w:r>
            <w:r w:rsidR="7319F889" w:rsidRPr="4F445B80">
              <w:rPr>
                <w:rFonts w:eastAsia="Arial"/>
                <w:lang w:val="cy-GB"/>
              </w:rPr>
              <w:t xml:space="preserve">pan fo raid </w:t>
            </w:r>
            <w:r w:rsidRPr="4F445B80">
              <w:rPr>
                <w:rFonts w:eastAsia="Arial"/>
                <w:lang w:val="cy-GB"/>
              </w:rPr>
              <w:t>trosglwyddo gwybodaeth 'gyfrinachol' ac i bwy y dylid ei throsglwyddo</w:t>
            </w:r>
          </w:p>
        </w:tc>
        <w:tc>
          <w:tcPr>
            <w:tcW w:w="1843" w:type="dxa"/>
          </w:tcPr>
          <w:p w14:paraId="78D9F50A" w14:textId="77777777" w:rsidR="00430D9E" w:rsidRPr="00E16FA6" w:rsidRDefault="00430D9E" w:rsidP="4F445B80">
            <w:pPr>
              <w:spacing w:line="276" w:lineRule="auto"/>
              <w:rPr>
                <w:rFonts w:eastAsia="Arial"/>
              </w:rPr>
            </w:pPr>
          </w:p>
        </w:tc>
      </w:tr>
      <w:tr w:rsidR="00966046" w14:paraId="3D7A492F" w14:textId="77777777" w:rsidTr="4F445B80">
        <w:tc>
          <w:tcPr>
            <w:tcW w:w="12186" w:type="dxa"/>
          </w:tcPr>
          <w:p w14:paraId="2BF49E98" w14:textId="77777777" w:rsidR="00430D9E" w:rsidRPr="00E16FA6" w:rsidRDefault="005A2D44" w:rsidP="4F445B80">
            <w:pPr>
              <w:spacing w:line="276" w:lineRule="auto"/>
              <w:rPr>
                <w:rFonts w:eastAsia="Arial"/>
                <w:lang w:val="cy-GB"/>
              </w:rPr>
            </w:pPr>
            <w:r w:rsidRPr="4F445B80">
              <w:rPr>
                <w:rFonts w:eastAsia="Arial"/>
                <w:lang w:val="cy-GB"/>
              </w:rPr>
              <w:t>Gwrthdaro a chyfyng-gyngor sy'n gallu digwydd rhwng sicrhau cyfrinachedd ac ymarfer diogel</w:t>
            </w:r>
          </w:p>
        </w:tc>
        <w:tc>
          <w:tcPr>
            <w:tcW w:w="1843" w:type="dxa"/>
          </w:tcPr>
          <w:p w14:paraId="6274FF7D" w14:textId="77777777" w:rsidR="00430D9E" w:rsidRPr="00E16FA6" w:rsidRDefault="00430D9E" w:rsidP="4F445B80">
            <w:pPr>
              <w:spacing w:line="276" w:lineRule="auto"/>
              <w:rPr>
                <w:rFonts w:eastAsia="Arial"/>
              </w:rPr>
            </w:pPr>
          </w:p>
        </w:tc>
      </w:tr>
      <w:tr w:rsidR="00966046" w14:paraId="4BA122AD" w14:textId="77777777" w:rsidTr="4F445B80">
        <w:tc>
          <w:tcPr>
            <w:tcW w:w="12186" w:type="dxa"/>
          </w:tcPr>
          <w:p w14:paraId="175663B2" w14:textId="77777777" w:rsidR="00430D9E" w:rsidRPr="00E16FA6" w:rsidRDefault="005A2D44" w:rsidP="4F445B80">
            <w:pPr>
              <w:spacing w:line="276" w:lineRule="auto"/>
              <w:rPr>
                <w:rFonts w:eastAsia="Arial"/>
                <w:lang w:val="cy-GB"/>
              </w:rPr>
            </w:pPr>
            <w:r w:rsidRPr="4F445B80">
              <w:rPr>
                <w:rFonts w:eastAsia="Arial"/>
                <w:lang w:val="cy-GB"/>
              </w:rPr>
              <w:t>Pam mae'n bwysig cael trafodaeth ag unigolion a/neu ofalwyr am unrhyw wybodaeth 'gyfrinachol' y mae'n rhaid ei throsglwyddo</w:t>
            </w:r>
          </w:p>
        </w:tc>
        <w:tc>
          <w:tcPr>
            <w:tcW w:w="1843" w:type="dxa"/>
          </w:tcPr>
          <w:p w14:paraId="683B7269" w14:textId="77777777" w:rsidR="00430D9E" w:rsidRPr="00E16FA6" w:rsidRDefault="00430D9E" w:rsidP="4F445B80">
            <w:pPr>
              <w:spacing w:line="276" w:lineRule="auto"/>
              <w:rPr>
                <w:rFonts w:eastAsia="Arial"/>
              </w:rPr>
            </w:pPr>
          </w:p>
        </w:tc>
      </w:tr>
    </w:tbl>
    <w:p w14:paraId="49E10E76" w14:textId="77777777" w:rsidR="00953E68" w:rsidRDefault="00953E68" w:rsidP="00BE07D5">
      <w:pPr>
        <w:spacing w:line="276" w:lineRule="auto"/>
        <w:rPr>
          <w:lang w:val="cy-GB"/>
        </w:rPr>
      </w:pPr>
    </w:p>
    <w:p w14:paraId="1BBDD1CB" w14:textId="77777777" w:rsidR="00953E68" w:rsidRDefault="00953E68" w:rsidP="00232F9B">
      <w:pPr>
        <w:spacing w:after="200" w:line="276" w:lineRule="auto"/>
        <w:rPr>
          <w:lang w:val="cy-GB"/>
        </w:rPr>
      </w:pPr>
      <w:r>
        <w:rPr>
          <w:lang w:val="cy-GB"/>
        </w:rPr>
        <w:br w:type="page"/>
      </w:r>
    </w:p>
    <w:p w14:paraId="6E98191C" w14:textId="77777777" w:rsidR="00430D9E" w:rsidRPr="00232F9B" w:rsidRDefault="005A2D44" w:rsidP="00972F36">
      <w:pPr>
        <w:pStyle w:val="Heading2"/>
        <w:rPr>
          <w:lang w:val="en"/>
        </w:rPr>
      </w:pPr>
      <w:r w:rsidRPr="00232F9B">
        <w:rPr>
          <w:lang w:val="cy-GB"/>
        </w:rPr>
        <w:t xml:space="preserve">5.2 Gweithio mewn partneriaeth </w:t>
      </w:r>
    </w:p>
    <w:p w14:paraId="5C082967" w14:textId="56FB26B4" w:rsidR="00430D9E" w:rsidRPr="00E16FA6" w:rsidRDefault="005A2D44" w:rsidP="00BE07D5">
      <w:pPr>
        <w:spacing w:after="0" w:line="276" w:lineRule="auto"/>
        <w:rPr>
          <w:rFonts w:ascii="Arial" w:hAnsi="Arial" w:cs="Arial"/>
          <w:sz w:val="24"/>
          <w:szCs w:val="24"/>
          <w:lang w:val="en"/>
        </w:rPr>
      </w:pPr>
      <w:r w:rsidRPr="00E16FA6">
        <w:rPr>
          <w:rFonts w:ascii="Arial" w:hAnsi="Arial" w:cs="Arial"/>
          <w:sz w:val="24"/>
          <w:szCs w:val="24"/>
          <w:lang w:val="cy-GB"/>
        </w:rPr>
        <w:t xml:space="preserve">Fel rhan o'ch gwaith fel gweithiwr iechyd a gofal cymdeithasol, bydd angen i chi weithio mewn partneriaeth â </w:t>
      </w:r>
      <w:r w:rsidR="00356D58">
        <w:rPr>
          <w:rFonts w:ascii="Arial" w:hAnsi="Arial" w:cs="Arial"/>
          <w:sz w:val="24"/>
          <w:szCs w:val="24"/>
          <w:lang w:val="cy-GB"/>
        </w:rPr>
        <w:t xml:space="preserve">gwahanol </w:t>
      </w:r>
      <w:r w:rsidRPr="00E16FA6">
        <w:rPr>
          <w:rFonts w:ascii="Arial" w:hAnsi="Arial" w:cs="Arial"/>
          <w:sz w:val="24"/>
          <w:szCs w:val="24"/>
          <w:lang w:val="cy-GB"/>
        </w:rPr>
        <w:t>weithwyr a gweithwyr proffesiynol er mwyn darparu gofal a chymorth effeithiol.</w:t>
      </w:r>
    </w:p>
    <w:p w14:paraId="4029335A" w14:textId="37D80E37" w:rsidR="00430D9E" w:rsidRPr="00E16FA6" w:rsidRDefault="005A2D44" w:rsidP="00BE07D5">
      <w:pPr>
        <w:spacing w:after="0" w:line="276" w:lineRule="auto"/>
        <w:rPr>
          <w:rFonts w:ascii="Arial" w:hAnsi="Arial" w:cs="Arial"/>
          <w:sz w:val="24"/>
          <w:szCs w:val="24"/>
          <w:lang w:val="en"/>
        </w:rPr>
      </w:pPr>
      <w:r w:rsidRPr="00E16FA6">
        <w:rPr>
          <w:rFonts w:ascii="Arial" w:hAnsi="Arial" w:cs="Arial"/>
          <w:sz w:val="24"/>
          <w:szCs w:val="24"/>
          <w:lang w:val="cy-GB"/>
        </w:rPr>
        <w:t xml:space="preserve">Mae gweithio mewn partneriaeth â gweithwyr proffesiynol eraill yn egwyddor bwysig o Ddeddf Gwasanaethau Cymdeithasol a Llesiant (Cymru) 2014. Os ydych eisoes wedi gwylio'r ffilm </w:t>
      </w:r>
      <w:hyperlink r:id="rId28" w:history="1">
        <w:r w:rsidR="00872187" w:rsidRPr="00BE07D5">
          <w:rPr>
            <w:rStyle w:val="Hyperlink"/>
            <w:rFonts w:ascii="Arial" w:hAnsi="Arial" w:cs="Arial"/>
            <w:sz w:val="24"/>
            <w:szCs w:val="24"/>
            <w:shd w:val="clear" w:color="auto" w:fill="FFFFFF"/>
          </w:rPr>
          <w:t xml:space="preserve">Beth </w:t>
        </w:r>
        <w:proofErr w:type="spellStart"/>
        <w:r w:rsidR="00872187" w:rsidRPr="00BE07D5">
          <w:rPr>
            <w:rStyle w:val="Hyperlink"/>
            <w:rFonts w:ascii="Arial" w:hAnsi="Arial" w:cs="Arial"/>
            <w:sz w:val="24"/>
            <w:szCs w:val="24"/>
            <w:shd w:val="clear" w:color="auto" w:fill="FFFFFF"/>
          </w:rPr>
          <w:t>mae'r</w:t>
        </w:r>
        <w:proofErr w:type="spellEnd"/>
        <w:r w:rsidR="00872187" w:rsidRPr="00BE07D5">
          <w:rPr>
            <w:rStyle w:val="Hyperlink"/>
            <w:rFonts w:ascii="Arial" w:hAnsi="Arial" w:cs="Arial"/>
            <w:sz w:val="24"/>
            <w:szCs w:val="24"/>
            <w:shd w:val="clear" w:color="auto" w:fill="FFFFFF"/>
          </w:rPr>
          <w:t xml:space="preserve"> </w:t>
        </w:r>
        <w:proofErr w:type="spellStart"/>
        <w:r w:rsidR="00872187" w:rsidRPr="00BE07D5">
          <w:rPr>
            <w:rStyle w:val="Hyperlink"/>
            <w:rFonts w:ascii="Arial" w:hAnsi="Arial" w:cs="Arial"/>
            <w:sz w:val="24"/>
            <w:szCs w:val="24"/>
            <w:shd w:val="clear" w:color="auto" w:fill="FFFFFF"/>
          </w:rPr>
          <w:t>Ddeddf</w:t>
        </w:r>
        <w:proofErr w:type="spellEnd"/>
        <w:r w:rsidR="00872187" w:rsidRPr="00BE07D5">
          <w:rPr>
            <w:rStyle w:val="Hyperlink"/>
            <w:rFonts w:ascii="Arial" w:hAnsi="Arial" w:cs="Arial"/>
            <w:sz w:val="24"/>
            <w:szCs w:val="24"/>
            <w:shd w:val="clear" w:color="auto" w:fill="FFFFFF"/>
          </w:rPr>
          <w:t xml:space="preserve"> </w:t>
        </w:r>
        <w:proofErr w:type="spellStart"/>
        <w:r w:rsidR="00872187" w:rsidRPr="00BE07D5">
          <w:rPr>
            <w:rStyle w:val="Hyperlink"/>
            <w:rFonts w:ascii="Arial" w:hAnsi="Arial" w:cs="Arial"/>
            <w:sz w:val="24"/>
            <w:szCs w:val="24"/>
            <w:shd w:val="clear" w:color="auto" w:fill="FFFFFF"/>
          </w:rPr>
          <w:t>yn</w:t>
        </w:r>
        <w:proofErr w:type="spellEnd"/>
        <w:r w:rsidR="00872187" w:rsidRPr="00BE07D5">
          <w:rPr>
            <w:rStyle w:val="Hyperlink"/>
            <w:rFonts w:ascii="Arial" w:hAnsi="Arial" w:cs="Arial"/>
            <w:sz w:val="24"/>
            <w:szCs w:val="24"/>
            <w:shd w:val="clear" w:color="auto" w:fill="FFFFFF"/>
          </w:rPr>
          <w:t xml:space="preserve"> </w:t>
        </w:r>
        <w:proofErr w:type="spellStart"/>
        <w:r w:rsidR="00872187" w:rsidRPr="00BE07D5">
          <w:rPr>
            <w:rStyle w:val="Hyperlink"/>
            <w:rFonts w:ascii="Arial" w:hAnsi="Arial" w:cs="Arial"/>
            <w:sz w:val="24"/>
            <w:szCs w:val="24"/>
            <w:shd w:val="clear" w:color="auto" w:fill="FFFFFF"/>
          </w:rPr>
          <w:t>ei</w:t>
        </w:r>
        <w:proofErr w:type="spellEnd"/>
        <w:r w:rsidR="00872187" w:rsidRPr="00BE07D5">
          <w:rPr>
            <w:rStyle w:val="Hyperlink"/>
            <w:rFonts w:ascii="Arial" w:hAnsi="Arial" w:cs="Arial"/>
            <w:sz w:val="24"/>
            <w:szCs w:val="24"/>
            <w:shd w:val="clear" w:color="auto" w:fill="FFFFFF"/>
          </w:rPr>
          <w:t xml:space="preserve"> </w:t>
        </w:r>
        <w:proofErr w:type="spellStart"/>
        <w:r w:rsidR="00872187" w:rsidRPr="00BE07D5">
          <w:rPr>
            <w:rStyle w:val="Hyperlink"/>
            <w:rFonts w:ascii="Arial" w:hAnsi="Arial" w:cs="Arial"/>
            <w:sz w:val="24"/>
            <w:szCs w:val="24"/>
            <w:shd w:val="clear" w:color="auto" w:fill="FFFFFF"/>
          </w:rPr>
          <w:t>olygu</w:t>
        </w:r>
        <w:proofErr w:type="spellEnd"/>
        <w:r w:rsidR="00872187" w:rsidRPr="00BE07D5">
          <w:rPr>
            <w:rStyle w:val="Hyperlink"/>
            <w:rFonts w:ascii="Arial" w:hAnsi="Arial" w:cs="Arial"/>
            <w:sz w:val="24"/>
            <w:szCs w:val="24"/>
            <w:shd w:val="clear" w:color="auto" w:fill="FFFFFF"/>
          </w:rPr>
          <w:t xml:space="preserve"> </w:t>
        </w:r>
        <w:proofErr w:type="spellStart"/>
        <w:r w:rsidR="00872187" w:rsidRPr="00BE07D5">
          <w:rPr>
            <w:rStyle w:val="Hyperlink"/>
            <w:rFonts w:ascii="Arial" w:hAnsi="Arial" w:cs="Arial"/>
            <w:sz w:val="24"/>
            <w:szCs w:val="24"/>
            <w:shd w:val="clear" w:color="auto" w:fill="FFFFFF"/>
          </w:rPr>
          <w:t>i</w:t>
        </w:r>
        <w:proofErr w:type="spellEnd"/>
        <w:r w:rsidR="00872187" w:rsidRPr="00BE07D5">
          <w:rPr>
            <w:rStyle w:val="Hyperlink"/>
            <w:rFonts w:ascii="Arial" w:hAnsi="Arial" w:cs="Arial"/>
            <w:sz w:val="24"/>
            <w:szCs w:val="24"/>
            <w:shd w:val="clear" w:color="auto" w:fill="FFFFFF"/>
          </w:rPr>
          <w:t xml:space="preserve"> mi?</w:t>
        </w:r>
      </w:hyperlink>
      <w:r>
        <w:rPr>
          <w:rStyle w:val="FootnoteReference"/>
          <w:rFonts w:ascii="Arial" w:hAnsi="Arial" w:cs="Arial"/>
          <w:sz w:val="24"/>
          <w:szCs w:val="24"/>
          <w:lang w:val="en"/>
        </w:rPr>
        <w:footnoteReference w:id="7"/>
      </w:r>
      <w:r w:rsidR="00D64BC0" w:rsidRPr="00D64BC0">
        <w:rPr>
          <w:rStyle w:val="Hyperlink"/>
          <w:rFonts w:ascii="Arial" w:hAnsi="Arial" w:cs="Arial"/>
          <w:sz w:val="24"/>
          <w:szCs w:val="24"/>
          <w:u w:val="none"/>
          <w:lang w:val="cy-GB"/>
        </w:rPr>
        <w:t>,</w:t>
      </w:r>
      <w:r w:rsidRPr="00E16FA6">
        <w:rPr>
          <w:rFonts w:ascii="Arial" w:hAnsi="Arial" w:cs="Arial"/>
          <w:sz w:val="24"/>
          <w:szCs w:val="24"/>
          <w:lang w:val="cy-GB"/>
        </w:rPr>
        <w:t xml:space="preserve"> efallai y</w:t>
      </w:r>
      <w:r w:rsidR="00054E31">
        <w:rPr>
          <w:rFonts w:ascii="Arial" w:hAnsi="Arial" w:cs="Arial"/>
          <w:sz w:val="24"/>
          <w:szCs w:val="24"/>
          <w:lang w:val="cy-GB"/>
        </w:rPr>
        <w:t xml:space="preserve">r hoffech </w:t>
      </w:r>
      <w:r w:rsidRPr="00E16FA6">
        <w:rPr>
          <w:rFonts w:ascii="Arial" w:hAnsi="Arial" w:cs="Arial"/>
          <w:sz w:val="24"/>
          <w:szCs w:val="24"/>
          <w:lang w:val="cy-GB"/>
        </w:rPr>
        <w:t xml:space="preserve">ei </w:t>
      </w:r>
      <w:r w:rsidR="00054E31">
        <w:rPr>
          <w:rFonts w:ascii="Arial" w:hAnsi="Arial" w:cs="Arial"/>
          <w:sz w:val="24"/>
          <w:szCs w:val="24"/>
          <w:lang w:val="cy-GB"/>
        </w:rPr>
        <w:t>g</w:t>
      </w:r>
      <w:r w:rsidRPr="00E16FA6">
        <w:rPr>
          <w:rFonts w:ascii="Arial" w:hAnsi="Arial" w:cs="Arial"/>
          <w:sz w:val="24"/>
          <w:szCs w:val="24"/>
          <w:lang w:val="cy-GB"/>
        </w:rPr>
        <w:t>wylio eto er mwyn atgoffa eich hun am bwysigrwydd gweithio mewn partneriaeth.</w:t>
      </w:r>
    </w:p>
    <w:p w14:paraId="07A3E2DC" w14:textId="77777777" w:rsidR="00430D9E" w:rsidRDefault="005A2D44" w:rsidP="00BE07D5">
      <w:pPr>
        <w:spacing w:after="0" w:line="276" w:lineRule="auto"/>
        <w:rPr>
          <w:rFonts w:ascii="Arial" w:hAnsi="Arial" w:cs="Arial"/>
          <w:sz w:val="24"/>
          <w:szCs w:val="24"/>
          <w:shd w:val="clear" w:color="auto" w:fill="FFFFFF"/>
        </w:rPr>
      </w:pPr>
      <w:r w:rsidRPr="00927673">
        <w:rPr>
          <w:rFonts w:ascii="Arial" w:hAnsi="Arial" w:cs="Arial"/>
          <w:sz w:val="24"/>
          <w:szCs w:val="24"/>
          <w:shd w:val="clear" w:color="auto" w:fill="FFFFFF"/>
          <w:lang w:val="cy-GB"/>
        </w:rPr>
        <w:t xml:space="preserve">Mae gweithio mewn partneriaeth ym maes iechyd a gofal cymdeithasol yn ymwneud â gweithwyr proffesiynol, sefydliadau ac asiantaethau yn gweithio gyda'i gilydd i gynorthwyo unigolion sydd angen defnyddio gwasanaethau iechyd a gofal cymdeithasol. Prif egwyddorion gweithio mewn partneriaeth yw: </w:t>
      </w:r>
    </w:p>
    <w:p w14:paraId="3542B943" w14:textId="77777777" w:rsidR="00430D9E" w:rsidRPr="00927673" w:rsidRDefault="005A2D44" w:rsidP="00BE07D5">
      <w:pPr>
        <w:pStyle w:val="ListParagraph"/>
        <w:numPr>
          <w:ilvl w:val="0"/>
          <w:numId w:val="23"/>
        </w:numPr>
        <w:spacing w:line="276" w:lineRule="auto"/>
        <w:rPr>
          <w:rFonts w:ascii="Arial" w:hAnsi="Arial" w:cs="Arial"/>
          <w:shd w:val="clear" w:color="auto" w:fill="FFFFFF"/>
        </w:rPr>
      </w:pPr>
      <w:r w:rsidRPr="00927673">
        <w:rPr>
          <w:rFonts w:ascii="Arial" w:hAnsi="Arial" w:cs="Arial"/>
          <w:shd w:val="clear" w:color="auto" w:fill="FFFFFF"/>
          <w:lang w:val="cy-GB"/>
        </w:rPr>
        <w:t>gwerthoedd cyffredin</w:t>
      </w:r>
    </w:p>
    <w:p w14:paraId="5BCA00AD" w14:textId="76A61CE2" w:rsidR="00430D9E" w:rsidRPr="00927673" w:rsidRDefault="005A2D44" w:rsidP="00BE07D5">
      <w:pPr>
        <w:pStyle w:val="ListParagraph"/>
        <w:numPr>
          <w:ilvl w:val="0"/>
          <w:numId w:val="23"/>
        </w:numPr>
        <w:spacing w:line="276" w:lineRule="auto"/>
        <w:rPr>
          <w:rFonts w:ascii="Arial" w:hAnsi="Arial" w:cs="Arial"/>
          <w:shd w:val="clear" w:color="auto" w:fill="FFFFFF"/>
        </w:rPr>
      </w:pPr>
      <w:r w:rsidRPr="00927673">
        <w:rPr>
          <w:rFonts w:ascii="Arial" w:hAnsi="Arial" w:cs="Arial"/>
          <w:shd w:val="clear" w:color="auto" w:fill="FFFFFF"/>
          <w:lang w:val="cy-GB"/>
        </w:rPr>
        <w:t>nodau neu ganlyniadau y cytunwyd arnynt ar gyfer yr unigolion y maen</w:t>
      </w:r>
      <w:r w:rsidR="00C618EA">
        <w:rPr>
          <w:rFonts w:ascii="Arial" w:hAnsi="Arial" w:cs="Arial"/>
          <w:shd w:val="clear" w:color="auto" w:fill="FFFFFF"/>
          <w:lang w:val="cy-GB"/>
        </w:rPr>
        <w:t xml:space="preserve"> nhw’n</w:t>
      </w:r>
      <w:r w:rsidRPr="00927673">
        <w:rPr>
          <w:rFonts w:ascii="Arial" w:hAnsi="Arial" w:cs="Arial"/>
          <w:shd w:val="clear" w:color="auto" w:fill="FFFFFF"/>
          <w:lang w:val="cy-GB"/>
        </w:rPr>
        <w:t xml:space="preserve"> eu cefnogi</w:t>
      </w:r>
    </w:p>
    <w:p w14:paraId="6F88D5AB" w14:textId="77777777" w:rsidR="00430D9E" w:rsidRPr="00927673" w:rsidRDefault="005A2D44" w:rsidP="00BE07D5">
      <w:pPr>
        <w:pStyle w:val="ListParagraph"/>
        <w:numPr>
          <w:ilvl w:val="0"/>
          <w:numId w:val="23"/>
        </w:numPr>
        <w:spacing w:line="276" w:lineRule="auto"/>
        <w:rPr>
          <w:rFonts w:ascii="Arial" w:hAnsi="Arial" w:cs="Arial"/>
          <w:shd w:val="clear" w:color="auto" w:fill="FFFFFF"/>
        </w:rPr>
      </w:pPr>
      <w:r w:rsidRPr="00927673">
        <w:rPr>
          <w:rFonts w:ascii="Arial" w:hAnsi="Arial" w:cs="Arial"/>
          <w:shd w:val="clear" w:color="auto" w:fill="FFFFFF"/>
          <w:lang w:val="cy-GB"/>
        </w:rPr>
        <w:t xml:space="preserve">ymddiriedaeth </w:t>
      </w:r>
    </w:p>
    <w:p w14:paraId="6F7A05BE" w14:textId="77777777" w:rsidR="00430D9E" w:rsidRPr="00927673" w:rsidRDefault="005A2D44" w:rsidP="00BE07D5">
      <w:pPr>
        <w:pStyle w:val="ListParagraph"/>
        <w:numPr>
          <w:ilvl w:val="0"/>
          <w:numId w:val="23"/>
        </w:numPr>
        <w:spacing w:line="276" w:lineRule="auto"/>
        <w:rPr>
          <w:rFonts w:ascii="Arial" w:hAnsi="Arial" w:cs="Arial"/>
          <w:shd w:val="clear" w:color="auto" w:fill="FFFFFF"/>
        </w:rPr>
      </w:pPr>
      <w:r w:rsidRPr="00927673">
        <w:rPr>
          <w:rFonts w:ascii="Arial" w:hAnsi="Arial" w:cs="Arial"/>
          <w:shd w:val="clear" w:color="auto" w:fill="FFFFFF"/>
          <w:lang w:val="cy-GB"/>
        </w:rPr>
        <w:t xml:space="preserve">cyfathrebu rheolaidd. </w:t>
      </w:r>
    </w:p>
    <w:p w14:paraId="373B3758" w14:textId="77777777" w:rsidR="00430D9E" w:rsidRDefault="00430D9E" w:rsidP="00BE07D5">
      <w:pPr>
        <w:spacing w:after="0" w:line="276" w:lineRule="auto"/>
        <w:rPr>
          <w:rFonts w:ascii="Arial" w:hAnsi="Arial" w:cs="Arial"/>
          <w:color w:val="333333"/>
          <w:sz w:val="24"/>
          <w:szCs w:val="24"/>
          <w:shd w:val="clear" w:color="auto" w:fill="FFFFFF"/>
        </w:rPr>
      </w:pPr>
    </w:p>
    <w:p w14:paraId="75C70567" w14:textId="72F1F3CA" w:rsidR="00430D9E" w:rsidRPr="000B2761" w:rsidRDefault="005A2D44" w:rsidP="00BE07D5">
      <w:pPr>
        <w:spacing w:after="0" w:line="276" w:lineRule="auto"/>
        <w:rPr>
          <w:rFonts w:ascii="Arial" w:hAnsi="Arial" w:cs="Arial"/>
          <w:b/>
          <w:bCs/>
          <w:color w:val="333333"/>
          <w:sz w:val="24"/>
          <w:szCs w:val="24"/>
          <w:shd w:val="clear" w:color="auto" w:fill="FFFFFF"/>
        </w:rPr>
      </w:pPr>
      <w:proofErr w:type="spellStart"/>
      <w:r>
        <w:rPr>
          <w:rFonts w:ascii="Arial" w:hAnsi="Arial" w:cs="Arial"/>
          <w:b/>
          <w:bCs/>
          <w:color w:val="333333"/>
          <w:sz w:val="24"/>
          <w:szCs w:val="24"/>
          <w:shd w:val="clear" w:color="auto" w:fill="FFFFFF"/>
          <w:lang w:val="cy-GB"/>
        </w:rPr>
        <w:t>Cydgynhyrchu</w:t>
      </w:r>
      <w:proofErr w:type="spellEnd"/>
      <w:r>
        <w:rPr>
          <w:rFonts w:ascii="Arial" w:hAnsi="Arial" w:cs="Arial"/>
          <w:b/>
          <w:bCs/>
          <w:color w:val="333333"/>
          <w:sz w:val="24"/>
          <w:szCs w:val="24"/>
          <w:shd w:val="clear" w:color="auto" w:fill="FFFFFF"/>
          <w:lang w:val="cy-GB"/>
        </w:rPr>
        <w:t xml:space="preserve"> a gweithio mewn partneriaeth</w:t>
      </w:r>
    </w:p>
    <w:p w14:paraId="1625B34B" w14:textId="77777777" w:rsidR="00232F9B" w:rsidRDefault="00232F9B" w:rsidP="00232F9B">
      <w:pPr>
        <w:spacing w:after="0" w:line="276" w:lineRule="auto"/>
        <w:rPr>
          <w:rFonts w:ascii="Arial" w:hAnsi="Arial" w:cs="Arial"/>
          <w:sz w:val="24"/>
          <w:szCs w:val="24"/>
          <w:shd w:val="clear" w:color="auto" w:fill="FFFFFF"/>
          <w:lang w:val="cy-GB"/>
        </w:rPr>
      </w:pPr>
    </w:p>
    <w:p w14:paraId="6F2749D5" w14:textId="5ED11529" w:rsidR="00430D9E" w:rsidRPr="00927673" w:rsidRDefault="005A2D44" w:rsidP="00BE07D5">
      <w:pPr>
        <w:spacing w:after="0" w:line="276" w:lineRule="auto"/>
        <w:rPr>
          <w:rFonts w:ascii="Arial" w:eastAsia="Times New Roman" w:hAnsi="Arial" w:cs="Arial"/>
          <w:sz w:val="24"/>
          <w:szCs w:val="24"/>
          <w:lang w:eastAsia="en-GB"/>
        </w:rPr>
      </w:pPr>
      <w:r w:rsidRPr="00927673">
        <w:rPr>
          <w:rFonts w:ascii="Arial" w:hAnsi="Arial" w:cs="Arial"/>
          <w:sz w:val="24"/>
          <w:szCs w:val="24"/>
          <w:shd w:val="clear" w:color="auto" w:fill="FFFFFF"/>
          <w:lang w:val="cy-GB"/>
        </w:rPr>
        <w:t xml:space="preserve">Mae </w:t>
      </w:r>
      <w:proofErr w:type="spellStart"/>
      <w:r w:rsidRPr="00927673">
        <w:rPr>
          <w:rFonts w:ascii="Arial" w:hAnsi="Arial" w:cs="Arial"/>
          <w:sz w:val="24"/>
          <w:szCs w:val="24"/>
          <w:shd w:val="clear" w:color="auto" w:fill="FFFFFF"/>
          <w:lang w:val="cy-GB"/>
        </w:rPr>
        <w:t>cydgynhyrchu</w:t>
      </w:r>
      <w:proofErr w:type="spellEnd"/>
      <w:r w:rsidRPr="00927673">
        <w:rPr>
          <w:rFonts w:ascii="Arial" w:hAnsi="Arial" w:cs="Arial"/>
          <w:sz w:val="24"/>
          <w:szCs w:val="24"/>
          <w:shd w:val="clear" w:color="auto" w:fill="FFFFFF"/>
          <w:lang w:val="cy-GB"/>
        </w:rPr>
        <w:t xml:space="preserve"> yn </w:t>
      </w:r>
      <w:r w:rsidRPr="00927673">
        <w:rPr>
          <w:rFonts w:ascii="Arial" w:eastAsia="Times New Roman" w:hAnsi="Arial" w:cs="Arial"/>
          <w:sz w:val="24"/>
          <w:szCs w:val="24"/>
          <w:lang w:val="cy-GB" w:eastAsia="en-GB"/>
        </w:rPr>
        <w:t xml:space="preserve">ymwneud â datblygu partneriaethau mwy cyfartal rhwng pobl sy'n defnyddio gwasanaethau gofal a chymorth, gweithwyr a gweithwyr proffesiynol. Mae gwasanaethau sy'n cael eu </w:t>
      </w:r>
      <w:proofErr w:type="spellStart"/>
      <w:r w:rsidRPr="00927673">
        <w:rPr>
          <w:rFonts w:ascii="Arial" w:eastAsia="Times New Roman" w:hAnsi="Arial" w:cs="Arial"/>
          <w:sz w:val="24"/>
          <w:szCs w:val="24"/>
          <w:lang w:val="cy-GB" w:eastAsia="en-GB"/>
        </w:rPr>
        <w:t>cydgynhyrchu</w:t>
      </w:r>
      <w:proofErr w:type="spellEnd"/>
      <w:r w:rsidRPr="00927673">
        <w:rPr>
          <w:rFonts w:ascii="Arial" w:eastAsia="Times New Roman" w:hAnsi="Arial" w:cs="Arial"/>
          <w:sz w:val="24"/>
          <w:szCs w:val="24"/>
          <w:lang w:val="cy-GB" w:eastAsia="en-GB"/>
        </w:rPr>
        <w:t xml:space="preserve"> yn fwy effeithiol oherwydd bod unigolion sy'n defnyddio'r gwasanaeth yn ganolog i ddarparu'r gwasanaeth.</w:t>
      </w:r>
    </w:p>
    <w:p w14:paraId="514875AD" w14:textId="6B0FD50B" w:rsidR="00430D9E" w:rsidRDefault="005A2D44" w:rsidP="00BE07D5">
      <w:pPr>
        <w:shd w:val="clear" w:color="auto" w:fill="FFFFFF"/>
        <w:spacing w:after="0" w:line="276" w:lineRule="auto"/>
        <w:rPr>
          <w:rFonts w:ascii="Arial" w:eastAsia="Times New Roman" w:hAnsi="Arial" w:cs="Arial"/>
          <w:sz w:val="24"/>
          <w:szCs w:val="24"/>
          <w:lang w:val="cy-GB" w:eastAsia="en-GB"/>
        </w:rPr>
      </w:pPr>
      <w:r w:rsidRPr="00927673">
        <w:rPr>
          <w:rFonts w:ascii="Arial" w:eastAsia="Times New Roman" w:hAnsi="Arial" w:cs="Arial"/>
          <w:sz w:val="24"/>
          <w:szCs w:val="24"/>
          <w:lang w:val="cy-GB" w:eastAsia="en-GB"/>
        </w:rPr>
        <w:t xml:space="preserve">Gall </w:t>
      </w:r>
      <w:proofErr w:type="spellStart"/>
      <w:r w:rsidRPr="00927673">
        <w:rPr>
          <w:rFonts w:ascii="Arial" w:eastAsia="Times New Roman" w:hAnsi="Arial" w:cs="Arial"/>
          <w:sz w:val="24"/>
          <w:szCs w:val="24"/>
          <w:lang w:val="cy-GB" w:eastAsia="en-GB"/>
        </w:rPr>
        <w:t>cydgynhyrchu</w:t>
      </w:r>
      <w:proofErr w:type="spellEnd"/>
      <w:r w:rsidRPr="00927673">
        <w:rPr>
          <w:rFonts w:ascii="Arial" w:eastAsia="Times New Roman" w:hAnsi="Arial" w:cs="Arial"/>
          <w:sz w:val="24"/>
          <w:szCs w:val="24"/>
          <w:lang w:val="cy-GB" w:eastAsia="en-GB"/>
        </w:rPr>
        <w:t xml:space="preserve"> helpu i wneud y defnydd gorau o adnoddau, cynnig canlyniadau gwell i bobl sy'n defnyddio gwasanaethau gofal a chymorth a gofalwyr, datblygu cymunedau cryfach a datblygu dinasyddiaeth.</w:t>
      </w:r>
    </w:p>
    <w:p w14:paraId="48E74C03" w14:textId="77777777" w:rsidR="007A3B72" w:rsidRPr="00927673" w:rsidRDefault="007A3B72" w:rsidP="00BE07D5">
      <w:pPr>
        <w:shd w:val="clear" w:color="auto" w:fill="FFFFFF"/>
        <w:spacing w:after="0" w:line="276" w:lineRule="auto"/>
        <w:rPr>
          <w:rFonts w:ascii="Arial" w:eastAsia="Times New Roman" w:hAnsi="Arial" w:cs="Arial"/>
          <w:sz w:val="24"/>
          <w:szCs w:val="24"/>
          <w:lang w:eastAsia="en-GB"/>
        </w:rPr>
      </w:pPr>
    </w:p>
    <w:p w14:paraId="55B4F34C" w14:textId="368DF415" w:rsidR="00430D9E" w:rsidRPr="00927673" w:rsidRDefault="005A2D44" w:rsidP="00BE07D5">
      <w:pPr>
        <w:shd w:val="clear" w:color="auto" w:fill="FFFFFF"/>
        <w:spacing w:after="0" w:line="276" w:lineRule="auto"/>
        <w:rPr>
          <w:rFonts w:ascii="Arial" w:eastAsia="Times New Roman" w:hAnsi="Arial" w:cs="Arial"/>
          <w:b/>
          <w:bCs/>
          <w:sz w:val="24"/>
          <w:szCs w:val="24"/>
          <w:lang w:eastAsia="en-GB"/>
        </w:rPr>
      </w:pPr>
      <w:r w:rsidRPr="00927673">
        <w:rPr>
          <w:rFonts w:ascii="Arial" w:eastAsia="Times New Roman" w:hAnsi="Arial" w:cs="Arial"/>
          <w:b/>
          <w:bCs/>
          <w:sz w:val="24"/>
          <w:szCs w:val="24"/>
          <w:lang w:val="cy-GB" w:eastAsia="en-GB"/>
        </w:rPr>
        <w:t xml:space="preserve">Gwaith </w:t>
      </w:r>
      <w:proofErr w:type="spellStart"/>
      <w:r w:rsidRPr="00927673">
        <w:rPr>
          <w:rFonts w:ascii="Arial" w:eastAsia="Times New Roman" w:hAnsi="Arial" w:cs="Arial"/>
          <w:b/>
          <w:bCs/>
          <w:sz w:val="24"/>
          <w:szCs w:val="24"/>
          <w:lang w:val="cy-GB" w:eastAsia="en-GB"/>
        </w:rPr>
        <w:t>amlasiantaeth</w:t>
      </w:r>
      <w:proofErr w:type="spellEnd"/>
    </w:p>
    <w:p w14:paraId="41B83A7D" w14:textId="77777777" w:rsidR="00232F9B" w:rsidRDefault="00232F9B" w:rsidP="00232F9B">
      <w:pPr>
        <w:pStyle w:val="NormalWeb"/>
        <w:shd w:val="clear" w:color="auto" w:fill="FFFFFF"/>
        <w:spacing w:before="0" w:beforeAutospacing="0" w:after="0" w:afterAutospacing="0" w:line="276" w:lineRule="auto"/>
        <w:rPr>
          <w:rFonts w:ascii="Arial" w:hAnsi="Arial" w:cs="Arial"/>
          <w:lang w:val="cy-GB"/>
        </w:rPr>
      </w:pPr>
    </w:p>
    <w:p w14:paraId="19E68E31" w14:textId="328F623B" w:rsidR="00430D9E" w:rsidRPr="00927673" w:rsidRDefault="005A2D44" w:rsidP="00BE07D5">
      <w:pPr>
        <w:pStyle w:val="NormalWeb"/>
        <w:shd w:val="clear" w:color="auto" w:fill="FFFFFF"/>
        <w:spacing w:before="0" w:beforeAutospacing="0" w:after="0" w:afterAutospacing="0" w:line="276" w:lineRule="auto"/>
        <w:rPr>
          <w:rFonts w:ascii="Arial" w:hAnsi="Arial" w:cs="Arial"/>
        </w:rPr>
      </w:pPr>
      <w:r w:rsidRPr="00927673">
        <w:rPr>
          <w:rFonts w:ascii="Arial" w:hAnsi="Arial" w:cs="Arial"/>
          <w:lang w:val="cy-GB"/>
        </w:rPr>
        <w:t xml:space="preserve">Mae gwaith </w:t>
      </w:r>
      <w:proofErr w:type="spellStart"/>
      <w:r w:rsidRPr="00927673">
        <w:rPr>
          <w:rFonts w:ascii="Arial" w:hAnsi="Arial" w:cs="Arial"/>
          <w:lang w:val="cy-GB"/>
        </w:rPr>
        <w:t>amlasiantaeth</w:t>
      </w:r>
      <w:proofErr w:type="spellEnd"/>
      <w:r w:rsidRPr="00927673">
        <w:rPr>
          <w:rFonts w:ascii="Arial" w:hAnsi="Arial" w:cs="Arial"/>
          <w:lang w:val="cy-GB"/>
        </w:rPr>
        <w:t xml:space="preserve"> yn golygu gweithio ar draws asiantaethau neu sefydliadau i ddarparu gofal a chymorth i unigolion sydd ag anghenion iechyd a gofal cymdeithasol. Mae'r dull hwn o weithio yn hanfodol er mwyn cynnig y cymorth sydd ei angen ar unigolion ar yr adeg briodol. Mae'n ymwneud â darparu ymateb di-dor i unigolion sydd ag anghenion lluosog a</w:t>
      </w:r>
      <w:r w:rsidR="0006077B">
        <w:rPr>
          <w:rFonts w:ascii="Arial" w:hAnsi="Arial" w:cs="Arial"/>
          <w:lang w:val="cy-GB"/>
        </w:rPr>
        <w:t>c o bosib anghenion</w:t>
      </w:r>
      <w:r w:rsidRPr="00927673">
        <w:rPr>
          <w:rFonts w:ascii="Arial" w:hAnsi="Arial" w:cs="Arial"/>
          <w:lang w:val="cy-GB"/>
        </w:rPr>
        <w:t xml:space="preserve"> cymhleth.</w:t>
      </w:r>
    </w:p>
    <w:p w14:paraId="3CE9B0A3" w14:textId="77777777" w:rsidR="00430D9E" w:rsidRPr="00927673" w:rsidRDefault="005A2D44" w:rsidP="00BE07D5">
      <w:pPr>
        <w:pStyle w:val="NormalWeb"/>
        <w:shd w:val="clear" w:color="auto" w:fill="FFFFFF"/>
        <w:spacing w:before="0" w:beforeAutospacing="0" w:after="0" w:afterAutospacing="0" w:line="276" w:lineRule="auto"/>
        <w:rPr>
          <w:rFonts w:ascii="Arial" w:hAnsi="Arial" w:cs="Arial"/>
        </w:rPr>
      </w:pPr>
      <w:r w:rsidRPr="00927673">
        <w:rPr>
          <w:rFonts w:ascii="Arial" w:hAnsi="Arial" w:cs="Arial"/>
          <w:lang w:val="cy-GB"/>
        </w:rPr>
        <w:t xml:space="preserve">Mae gwaith </w:t>
      </w:r>
      <w:proofErr w:type="spellStart"/>
      <w:r w:rsidRPr="00927673">
        <w:rPr>
          <w:rFonts w:ascii="Arial" w:hAnsi="Arial" w:cs="Arial"/>
          <w:lang w:val="cy-GB"/>
        </w:rPr>
        <w:t>amlasiantaeth</w:t>
      </w:r>
      <w:proofErr w:type="spellEnd"/>
      <w:r w:rsidRPr="00927673">
        <w:rPr>
          <w:rFonts w:ascii="Arial" w:hAnsi="Arial" w:cs="Arial"/>
          <w:lang w:val="cy-GB"/>
        </w:rPr>
        <w:t xml:space="preserve"> yn hanfodol oherwydd ei fod yn sicrhau bod adnoddau'n cael eu rhannu. Hefyd, mae'n dod ag asiantaethau neu sefydliadau ar wahân at ei gilydd er mwyn rhannu arbenigedd. </w:t>
      </w:r>
    </w:p>
    <w:p w14:paraId="6C2A37F3" w14:textId="77777777" w:rsidR="00430D9E" w:rsidRPr="00E16FA6" w:rsidRDefault="00430D9E" w:rsidP="00BE07D5">
      <w:pPr>
        <w:spacing w:after="0" w:line="276" w:lineRule="auto"/>
        <w:rPr>
          <w:rFonts w:ascii="Arial" w:hAnsi="Arial" w:cs="Arial"/>
          <w:sz w:val="24"/>
          <w:szCs w:val="24"/>
          <w:lang w:val="en"/>
        </w:rPr>
      </w:pPr>
    </w:p>
    <w:p w14:paraId="2AB16435" w14:textId="5DAF0030" w:rsidR="00430D9E" w:rsidRDefault="005A2D44" w:rsidP="00BE07D5">
      <w:pPr>
        <w:spacing w:after="0" w:line="276" w:lineRule="auto"/>
        <w:rPr>
          <w:rFonts w:ascii="Arial" w:hAnsi="Arial" w:cs="Arial"/>
          <w:b/>
          <w:sz w:val="24"/>
          <w:szCs w:val="24"/>
          <w:lang w:val="en"/>
        </w:rPr>
      </w:pPr>
      <w:r w:rsidRPr="00E16FA6">
        <w:rPr>
          <w:rFonts w:ascii="Arial" w:hAnsi="Arial" w:cs="Arial"/>
          <w:b/>
          <w:bCs/>
          <w:sz w:val="24"/>
          <w:szCs w:val="24"/>
          <w:lang w:val="cy-GB"/>
        </w:rPr>
        <w:t xml:space="preserve">Gweithgaredd dysgu </w:t>
      </w:r>
      <w:r w:rsidR="00FD424B" w:rsidRPr="000039BB">
        <w:rPr>
          <w:rFonts w:ascii="Arial" w:hAnsi="Arial" w:cs="Arial"/>
          <w:b/>
          <w:bCs/>
          <w:sz w:val="24"/>
          <w:szCs w:val="24"/>
          <w:lang w:val="cy-GB"/>
        </w:rPr>
        <w:t>–</w:t>
      </w:r>
      <w:r w:rsidRPr="00E16FA6">
        <w:rPr>
          <w:rFonts w:ascii="Arial" w:hAnsi="Arial" w:cs="Arial"/>
          <w:b/>
          <w:bCs/>
          <w:sz w:val="24"/>
          <w:szCs w:val="24"/>
          <w:lang w:val="cy-GB"/>
        </w:rPr>
        <w:t xml:space="preserve"> gweithio mewn partneriaeth</w:t>
      </w:r>
    </w:p>
    <w:p w14:paraId="7B93B4A9" w14:textId="77777777" w:rsidR="00232F9B" w:rsidRDefault="00232F9B" w:rsidP="00232F9B">
      <w:pPr>
        <w:spacing w:after="0" w:line="276" w:lineRule="auto"/>
        <w:rPr>
          <w:rFonts w:ascii="Arial" w:hAnsi="Arial" w:cs="Arial"/>
          <w:bCs/>
          <w:sz w:val="24"/>
          <w:szCs w:val="24"/>
          <w:lang w:val="cy-GB"/>
        </w:rPr>
      </w:pPr>
    </w:p>
    <w:p w14:paraId="725E13B3" w14:textId="4952765D" w:rsidR="00430D9E" w:rsidRPr="000B2761" w:rsidRDefault="005A2D44" w:rsidP="00BE07D5">
      <w:pPr>
        <w:spacing w:after="0" w:line="276" w:lineRule="auto"/>
        <w:rPr>
          <w:rFonts w:ascii="Arial" w:hAnsi="Arial" w:cs="Arial"/>
          <w:bCs/>
          <w:sz w:val="24"/>
          <w:szCs w:val="24"/>
          <w:lang w:val="en"/>
        </w:rPr>
      </w:pPr>
      <w:r w:rsidRPr="000B2761">
        <w:rPr>
          <w:rFonts w:ascii="Arial" w:hAnsi="Arial" w:cs="Arial"/>
          <w:bCs/>
          <w:sz w:val="24"/>
          <w:szCs w:val="24"/>
          <w:lang w:val="cy-GB"/>
        </w:rPr>
        <w:t>Darllenwch yr astudiaeth achos ac atebwch y cwestiynau</w:t>
      </w:r>
    </w:p>
    <w:p w14:paraId="1E26C10D" w14:textId="77777777" w:rsidR="00430D9E" w:rsidRPr="000B2761" w:rsidRDefault="00430D9E" w:rsidP="00BE07D5">
      <w:pPr>
        <w:spacing w:after="0" w:line="276" w:lineRule="auto"/>
        <w:rPr>
          <w:rFonts w:ascii="Arial" w:hAnsi="Arial" w:cs="Arial"/>
          <w:bCs/>
          <w:sz w:val="24"/>
          <w:szCs w:val="24"/>
          <w:lang w:val="en"/>
        </w:rPr>
      </w:pPr>
    </w:p>
    <w:p w14:paraId="4FC8CF7C" w14:textId="1DA71578" w:rsidR="00430D9E" w:rsidRPr="00E16FA6"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b/>
          <w:sz w:val="24"/>
          <w:szCs w:val="24"/>
          <w:lang w:val="en"/>
        </w:rPr>
      </w:pPr>
      <w:r>
        <w:rPr>
          <w:rFonts w:ascii="Arial" w:hAnsi="Arial" w:cs="Arial"/>
          <w:b/>
          <w:bCs/>
          <w:sz w:val="24"/>
          <w:szCs w:val="24"/>
          <w:lang w:val="cy-GB"/>
        </w:rPr>
        <w:t xml:space="preserve">Astudiaeth achos </w:t>
      </w:r>
      <w:r w:rsidR="00FD424B" w:rsidRPr="000039BB">
        <w:rPr>
          <w:rFonts w:ascii="Arial" w:hAnsi="Arial" w:cs="Arial"/>
          <w:b/>
          <w:bCs/>
          <w:sz w:val="24"/>
          <w:szCs w:val="24"/>
          <w:lang w:val="cy-GB"/>
        </w:rPr>
        <w:t>–</w:t>
      </w:r>
      <w:r>
        <w:rPr>
          <w:rFonts w:ascii="Arial" w:hAnsi="Arial" w:cs="Arial"/>
          <w:b/>
          <w:bCs/>
          <w:sz w:val="24"/>
          <w:szCs w:val="24"/>
          <w:lang w:val="cy-GB"/>
        </w:rPr>
        <w:t xml:space="preserve"> Glyn </w:t>
      </w:r>
    </w:p>
    <w:p w14:paraId="6D0443A6" w14:textId="77777777" w:rsidR="00232F9B" w:rsidRDefault="00232F9B" w:rsidP="00232F9B">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cy-GB"/>
        </w:rPr>
      </w:pPr>
    </w:p>
    <w:p w14:paraId="65CCB7FD" w14:textId="27AB2DAE"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cy-GB"/>
        </w:rPr>
        <w:t>Mae Glyn yn byw ar ei ben ei hun yn ei gartref ei hun. Mae ei ferch yn byw 50 milltir i ffwrdd ac yn gweithio'n llawn amser. Mae Glyn yn 86 oed</w:t>
      </w:r>
      <w:r w:rsidR="00470CDB">
        <w:rPr>
          <w:rFonts w:ascii="Arial" w:hAnsi="Arial" w:cs="Arial"/>
          <w:sz w:val="24"/>
          <w:szCs w:val="24"/>
          <w:lang w:val="cy-GB"/>
        </w:rPr>
        <w:t xml:space="preserve">, </w:t>
      </w:r>
      <w:r>
        <w:rPr>
          <w:rFonts w:ascii="Arial" w:hAnsi="Arial" w:cs="Arial"/>
          <w:sz w:val="24"/>
          <w:szCs w:val="24"/>
          <w:lang w:val="cy-GB"/>
        </w:rPr>
        <w:t>mae ganddo ddementia cymysg ac mae'n cael trafferth symud. Mae'r grisiau yn ei dŷ yn serth, mae'n anodd iddo fynd i'r gwely a dod allan ohono, ac mae wedi cael sawl cwymp. Mae'n mynd yn fwy anghofus ac mae angen mwy o gymorth arno ar gyfer gofal personol, bwyta ac yfed.</w:t>
      </w:r>
    </w:p>
    <w:p w14:paraId="79BB4CFB" w14:textId="77777777" w:rsidR="00430D9E" w:rsidRDefault="00430D9E"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218544DA" w14:textId="77777777"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cy-GB"/>
        </w:rPr>
        <w:t>Mae Glyn yn defnyddio taliadau uniongyrchol am ei ofal a'i gymorth, sy'n cael eu rheoli gan ei ferch. Mae'n derbyn gofal dair gwaith y dydd am awr bob tro, ac mae gweithwyr gofal nos wedi'u cyflogi bellach gan ei fod wedi cwympo sawl gwaith yn ystod y nos.</w:t>
      </w:r>
    </w:p>
    <w:p w14:paraId="10AF28DA" w14:textId="77777777" w:rsidR="00430D9E" w:rsidRDefault="00430D9E"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2ABEFBE1" w14:textId="5471F90C"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cy-GB"/>
        </w:rPr>
        <w:t xml:space="preserve">Mae'r meddyg yn ymweld â Glyn oherwydd bod ganddo symptomau haint </w:t>
      </w:r>
      <w:proofErr w:type="spellStart"/>
      <w:r>
        <w:rPr>
          <w:rFonts w:ascii="Arial" w:hAnsi="Arial" w:cs="Arial"/>
          <w:sz w:val="24"/>
          <w:szCs w:val="24"/>
          <w:lang w:val="cy-GB"/>
        </w:rPr>
        <w:t>wrin</w:t>
      </w:r>
      <w:proofErr w:type="spellEnd"/>
      <w:r>
        <w:rPr>
          <w:rFonts w:ascii="Arial" w:hAnsi="Arial" w:cs="Arial"/>
          <w:sz w:val="24"/>
          <w:szCs w:val="24"/>
          <w:lang w:val="cy-GB"/>
        </w:rPr>
        <w:t>. Mae'r meddyg yn siarad â Glyn a'i ferch am ei anghenion. Mae Glyn eisiau parhau i fyw gartref mor hir â phosib, ond mae ei ferch yn teimlo bod y sefyllfa yn troi'n argyfwng ac nad yw</w:t>
      </w:r>
      <w:r w:rsidR="00E608D4">
        <w:rPr>
          <w:rFonts w:ascii="Arial" w:hAnsi="Arial" w:cs="Arial"/>
          <w:sz w:val="24"/>
          <w:szCs w:val="24"/>
          <w:lang w:val="cy-GB"/>
        </w:rPr>
        <w:t xml:space="preserve"> hi</w:t>
      </w:r>
      <w:r>
        <w:rPr>
          <w:rFonts w:ascii="Arial" w:hAnsi="Arial" w:cs="Arial"/>
          <w:sz w:val="24"/>
          <w:szCs w:val="24"/>
          <w:lang w:val="cy-GB"/>
        </w:rPr>
        <w:t>'n gallu ymdopi bellach.</w:t>
      </w:r>
    </w:p>
    <w:p w14:paraId="7BD1A18E" w14:textId="77777777" w:rsidR="00430D9E" w:rsidRDefault="00430D9E"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342FB4FB" w14:textId="2734E219"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cy-GB"/>
        </w:rPr>
        <w:t xml:space="preserve">Mae'r meddyg yn gwneud atgyfeiriad at y tîm </w:t>
      </w:r>
      <w:r w:rsidR="00F725D3">
        <w:rPr>
          <w:rFonts w:ascii="Arial" w:hAnsi="Arial" w:cs="Arial"/>
          <w:sz w:val="24"/>
          <w:szCs w:val="24"/>
          <w:lang w:val="cy-GB"/>
        </w:rPr>
        <w:t xml:space="preserve">cymunedol lleol ar gyfer </w:t>
      </w:r>
      <w:r>
        <w:rPr>
          <w:rFonts w:ascii="Arial" w:hAnsi="Arial" w:cs="Arial"/>
          <w:sz w:val="24"/>
          <w:szCs w:val="24"/>
          <w:lang w:val="cy-GB"/>
        </w:rPr>
        <w:t>ymyrryd</w:t>
      </w:r>
      <w:r w:rsidR="008C551C">
        <w:rPr>
          <w:rFonts w:ascii="Arial" w:hAnsi="Arial" w:cs="Arial"/>
          <w:sz w:val="24"/>
          <w:szCs w:val="24"/>
          <w:lang w:val="cy-GB"/>
        </w:rPr>
        <w:t xml:space="preserve"> mewn</w:t>
      </w:r>
      <w:r>
        <w:rPr>
          <w:rFonts w:ascii="Arial" w:hAnsi="Arial" w:cs="Arial"/>
          <w:sz w:val="24"/>
          <w:szCs w:val="24"/>
          <w:lang w:val="cy-GB"/>
        </w:rPr>
        <w:t xml:space="preserve"> argyfwng </w:t>
      </w:r>
      <w:r w:rsidR="00F725D3">
        <w:rPr>
          <w:rFonts w:ascii="Arial" w:hAnsi="Arial" w:cs="Arial"/>
          <w:sz w:val="24"/>
          <w:szCs w:val="24"/>
          <w:lang w:val="cy-GB"/>
        </w:rPr>
        <w:t xml:space="preserve">er mwyn cael </w:t>
      </w:r>
      <w:r>
        <w:rPr>
          <w:rFonts w:ascii="Arial" w:hAnsi="Arial" w:cs="Arial"/>
          <w:sz w:val="24"/>
          <w:szCs w:val="24"/>
          <w:lang w:val="cy-GB"/>
        </w:rPr>
        <w:t>asesiad a rhagor o gymorth.</w:t>
      </w:r>
    </w:p>
    <w:p w14:paraId="253EC658" w14:textId="77777777" w:rsidR="00430D9E" w:rsidRDefault="00430D9E"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744BEA8B" w14:textId="2DEF62E1"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cy-GB"/>
        </w:rPr>
        <w:t>O fewn 24 awr, mae arweinydd y tîm yn cysylltu â merch Glyn, ac maen</w:t>
      </w:r>
      <w:r w:rsidR="00BE126F">
        <w:rPr>
          <w:rFonts w:ascii="Arial" w:hAnsi="Arial" w:cs="Arial"/>
          <w:sz w:val="24"/>
          <w:szCs w:val="24"/>
          <w:lang w:val="cy-GB"/>
        </w:rPr>
        <w:t xml:space="preserve"> nhw’n</w:t>
      </w:r>
      <w:r>
        <w:rPr>
          <w:rFonts w:ascii="Arial" w:hAnsi="Arial" w:cs="Arial"/>
          <w:sz w:val="24"/>
          <w:szCs w:val="24"/>
          <w:lang w:val="cy-GB"/>
        </w:rPr>
        <w:t xml:space="preserve"> trefnu asesiad. Mae'r tîm yn cynnwys gweithiwr cymdeithasol, therapydd galwedigaethol, nyrs a ffisiotherapydd.</w:t>
      </w:r>
    </w:p>
    <w:p w14:paraId="1F71C8C4" w14:textId="77777777" w:rsidR="00430D9E" w:rsidRDefault="00430D9E"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6B2FBAD4" w14:textId="7E41CB01"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cy-GB"/>
        </w:rPr>
        <w:t xml:space="preserve">O fewn wythnos, mae Glyn wedi cael offer ychwanegol i'w helpu i symud. Mae'r therapydd galwedigaethol wedi darparu cyngor ar gynllun ystafell wely Glyn, gan gynnwys ychwanegu comôd a chadair freichiau. Mae'r ffisiotherapydd yn gweithio gyda Glyn a'i weithwyr gofal cymdeithasol i ddatblygu ymarferion </w:t>
      </w:r>
      <w:r w:rsidR="00C45746">
        <w:rPr>
          <w:rFonts w:ascii="Arial" w:hAnsi="Arial" w:cs="Arial"/>
          <w:sz w:val="24"/>
          <w:szCs w:val="24"/>
          <w:lang w:val="cy-GB"/>
        </w:rPr>
        <w:t>er mwyn</w:t>
      </w:r>
      <w:r>
        <w:rPr>
          <w:rFonts w:ascii="Arial" w:hAnsi="Arial" w:cs="Arial"/>
          <w:sz w:val="24"/>
          <w:szCs w:val="24"/>
          <w:lang w:val="cy-GB"/>
        </w:rPr>
        <w:t xml:space="preserve"> helpu ei symudedd. Cysylltwyd â'r asiantaeth sy'n gyfrifol am dechnoleg gynorthwyol electronig yn yr ardal leol er mwyn darparu breichled larwm cwympo yn lle </w:t>
      </w:r>
      <w:r w:rsidR="002F6FF2">
        <w:rPr>
          <w:rFonts w:ascii="Arial" w:hAnsi="Arial" w:cs="Arial"/>
          <w:sz w:val="24"/>
          <w:szCs w:val="24"/>
          <w:lang w:val="cy-GB"/>
        </w:rPr>
        <w:t xml:space="preserve">larwm o amgylch ei wddf, gan fod breichled </w:t>
      </w:r>
      <w:r>
        <w:rPr>
          <w:rFonts w:ascii="Arial" w:hAnsi="Arial" w:cs="Arial"/>
          <w:sz w:val="24"/>
          <w:szCs w:val="24"/>
          <w:lang w:val="cy-GB"/>
        </w:rPr>
        <w:t xml:space="preserve">yn fwy sensitif. </w:t>
      </w:r>
    </w:p>
    <w:p w14:paraId="211F36A0" w14:textId="77777777" w:rsidR="00430D9E" w:rsidRDefault="00430D9E"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p>
    <w:p w14:paraId="457F6946" w14:textId="77777777" w:rsidR="00430D9E" w:rsidRDefault="00430D9E" w:rsidP="00BE07D5">
      <w:pPr>
        <w:spacing w:after="0" w:line="276" w:lineRule="auto"/>
        <w:rPr>
          <w:rFonts w:ascii="Arial" w:hAnsi="Arial" w:cs="Arial"/>
          <w:sz w:val="24"/>
          <w:szCs w:val="24"/>
          <w:lang w:val="en"/>
        </w:rPr>
      </w:pPr>
    </w:p>
    <w:p w14:paraId="43F67167" w14:textId="49F907B8" w:rsidR="00430D9E" w:rsidRDefault="005A2D44" w:rsidP="00BE07D5">
      <w:pPr>
        <w:spacing w:after="0" w:line="276" w:lineRule="auto"/>
        <w:rPr>
          <w:rFonts w:ascii="Arial" w:hAnsi="Arial" w:cs="Arial"/>
          <w:sz w:val="24"/>
          <w:szCs w:val="24"/>
          <w:lang w:val="en"/>
        </w:rPr>
      </w:pPr>
      <w:r>
        <w:rPr>
          <w:rFonts w:ascii="Arial" w:hAnsi="Arial" w:cs="Arial"/>
          <w:sz w:val="24"/>
          <w:szCs w:val="24"/>
          <w:lang w:val="cy-GB"/>
        </w:rPr>
        <w:t xml:space="preserve">Mae'r nyrs wedi cymryd samplau gwaed i sicrhau nad oes unrhyw beth sylfaenol yn gyfrifol am </w:t>
      </w:r>
      <w:r w:rsidR="00BF0301">
        <w:rPr>
          <w:rFonts w:ascii="Arial" w:hAnsi="Arial" w:cs="Arial"/>
          <w:sz w:val="24"/>
          <w:szCs w:val="24"/>
          <w:lang w:val="cy-GB"/>
        </w:rPr>
        <w:t xml:space="preserve">y dirywiad yn </w:t>
      </w:r>
      <w:r>
        <w:rPr>
          <w:rFonts w:ascii="Arial" w:hAnsi="Arial" w:cs="Arial"/>
          <w:sz w:val="24"/>
          <w:szCs w:val="24"/>
          <w:lang w:val="cy-GB"/>
        </w:rPr>
        <w:t>symudedd Glyn, ac mae'r gweithiwr cymdeithasol yn cynnal adolygiad llawn o'i gynllun gofal a chymorth ac wedi trefnu asesiad galluedd meddyliol.</w:t>
      </w:r>
    </w:p>
    <w:p w14:paraId="6069677D" w14:textId="77777777" w:rsidR="00430D9E" w:rsidRDefault="00430D9E" w:rsidP="00BE07D5">
      <w:pPr>
        <w:spacing w:after="0" w:line="276" w:lineRule="auto"/>
        <w:rPr>
          <w:rFonts w:ascii="Arial" w:hAnsi="Arial" w:cs="Arial"/>
          <w:sz w:val="24"/>
          <w:szCs w:val="24"/>
          <w:lang w:val="en"/>
        </w:rPr>
      </w:pPr>
    </w:p>
    <w:p w14:paraId="46B415E7" w14:textId="71F20325" w:rsidR="00430D9E" w:rsidRDefault="005A2D44" w:rsidP="00BE07D5">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76" w:lineRule="auto"/>
        <w:rPr>
          <w:rFonts w:ascii="Arial" w:hAnsi="Arial" w:cs="Arial"/>
          <w:sz w:val="24"/>
          <w:szCs w:val="24"/>
          <w:lang w:val="en"/>
        </w:rPr>
      </w:pPr>
      <w:r>
        <w:rPr>
          <w:rFonts w:ascii="Arial" w:hAnsi="Arial" w:cs="Arial"/>
          <w:sz w:val="24"/>
          <w:szCs w:val="24"/>
          <w:lang w:val="cy-GB"/>
        </w:rPr>
        <w:t xml:space="preserve">Mae pob aelod o'r tîm yn cofnodi ei ymweliad yn y llyfr nodiadau trosglwyddo, sy'n helpu'r gweithwyr gofal cymdeithasol i gael gwybod am yr hyn sy'n digwydd. Mae merch Glyn yn cael rhif cyswllt uniongyrchol y tîm, ac mae'n sylwi bod pawb y mae hi'n siarad â nhw yn gallu cael gafael ar wybodaeth ac ymateb i'w chwestiynau </w:t>
      </w:r>
      <w:r w:rsidR="0055320B">
        <w:rPr>
          <w:rFonts w:ascii="Arial" w:hAnsi="Arial" w:cs="Arial"/>
          <w:sz w:val="24"/>
          <w:szCs w:val="24"/>
          <w:lang w:val="cy-GB"/>
        </w:rPr>
        <w:t xml:space="preserve">mewn ffordd </w:t>
      </w:r>
      <w:r>
        <w:rPr>
          <w:rFonts w:ascii="Arial" w:hAnsi="Arial" w:cs="Arial"/>
          <w:sz w:val="24"/>
          <w:szCs w:val="24"/>
          <w:lang w:val="cy-GB"/>
        </w:rPr>
        <w:t>effeithlon. Mae hi'n teimlo'n hyderus bod Glyn yn cael y cymorth uniongyrchol sydd ei angen arno ac y bydd yr asesiadau yn eu helpu i gynllunio ar gyfer y dyfodol.</w:t>
      </w:r>
    </w:p>
    <w:p w14:paraId="05B9238D" w14:textId="77777777" w:rsidR="00430D9E" w:rsidRDefault="00430D9E" w:rsidP="00BE07D5">
      <w:pPr>
        <w:spacing w:after="0" w:line="276" w:lineRule="auto"/>
        <w:rPr>
          <w:rFonts w:ascii="Arial" w:hAnsi="Arial" w:cs="Arial"/>
          <w:sz w:val="24"/>
          <w:szCs w:val="24"/>
          <w:lang w:val="en"/>
        </w:rPr>
      </w:pPr>
    </w:p>
    <w:p w14:paraId="68F56496" w14:textId="6F68D0AB" w:rsidR="00430D9E" w:rsidRDefault="005A2D44" w:rsidP="00BE07D5">
      <w:pPr>
        <w:spacing w:after="0" w:line="276" w:lineRule="auto"/>
        <w:rPr>
          <w:rFonts w:ascii="Arial" w:hAnsi="Arial" w:cs="Arial"/>
          <w:sz w:val="24"/>
          <w:szCs w:val="24"/>
          <w:lang w:val="en"/>
        </w:rPr>
      </w:pPr>
      <w:r>
        <w:rPr>
          <w:rFonts w:ascii="Arial" w:hAnsi="Arial" w:cs="Arial"/>
          <w:sz w:val="24"/>
          <w:szCs w:val="24"/>
          <w:lang w:val="cy-GB"/>
        </w:rPr>
        <w:t>Atebwch y cwestiynau hyn:</w:t>
      </w:r>
    </w:p>
    <w:tbl>
      <w:tblPr>
        <w:tblStyle w:val="TableGrid"/>
        <w:tblW w:w="0" w:type="auto"/>
        <w:tblLook w:val="04A0" w:firstRow="1" w:lastRow="0" w:firstColumn="1" w:lastColumn="0" w:noHBand="0" w:noVBand="1"/>
      </w:tblPr>
      <w:tblGrid>
        <w:gridCol w:w="13948"/>
      </w:tblGrid>
      <w:tr w:rsidR="00966046" w14:paraId="751DC575" w14:textId="77777777" w:rsidTr="00462B37">
        <w:tc>
          <w:tcPr>
            <w:tcW w:w="13948" w:type="dxa"/>
          </w:tcPr>
          <w:p w14:paraId="2920B838" w14:textId="77777777" w:rsidR="00430D9E" w:rsidRDefault="00430D9E" w:rsidP="00BE07D5">
            <w:pPr>
              <w:spacing w:line="276" w:lineRule="auto"/>
              <w:rPr>
                <w:rFonts w:ascii="Arial" w:hAnsi="Arial" w:cs="Arial"/>
                <w:sz w:val="24"/>
                <w:szCs w:val="24"/>
                <w:lang w:val="en"/>
              </w:rPr>
            </w:pPr>
          </w:p>
          <w:p w14:paraId="6747FB22" w14:textId="77777777" w:rsidR="00430D9E" w:rsidRPr="007D0454" w:rsidRDefault="005A2D44" w:rsidP="00BE07D5">
            <w:pPr>
              <w:pStyle w:val="ListParagraph"/>
              <w:numPr>
                <w:ilvl w:val="0"/>
                <w:numId w:val="17"/>
              </w:numPr>
              <w:spacing w:line="276" w:lineRule="auto"/>
              <w:rPr>
                <w:rFonts w:ascii="Arial" w:hAnsi="Arial" w:cs="Arial"/>
                <w:lang w:val="en"/>
              </w:rPr>
            </w:pPr>
            <w:r w:rsidRPr="007D0454">
              <w:rPr>
                <w:rFonts w:ascii="Arial" w:hAnsi="Arial" w:cs="Arial"/>
                <w:lang w:val="cy-GB"/>
              </w:rPr>
              <w:t>Beth mae hanes Glyn yn ei ddweud wrthych am:</w:t>
            </w:r>
          </w:p>
          <w:p w14:paraId="4F7A296F" w14:textId="77777777" w:rsidR="00430D9E" w:rsidRDefault="005A2D44" w:rsidP="00BE07D5">
            <w:pPr>
              <w:pStyle w:val="ListParagraph"/>
              <w:numPr>
                <w:ilvl w:val="0"/>
                <w:numId w:val="24"/>
              </w:numPr>
              <w:spacing w:line="276" w:lineRule="auto"/>
              <w:rPr>
                <w:rFonts w:ascii="Arial" w:hAnsi="Arial" w:cs="Arial"/>
                <w:lang w:val="en"/>
              </w:rPr>
            </w:pPr>
            <w:r>
              <w:rPr>
                <w:rFonts w:ascii="Arial" w:hAnsi="Arial" w:cs="Arial"/>
                <w:lang w:val="cy-GB"/>
              </w:rPr>
              <w:t>egwyddorion gweithio mewn partneriaeth</w:t>
            </w:r>
          </w:p>
          <w:p w14:paraId="1C945840" w14:textId="77777777" w:rsidR="00430D9E" w:rsidRDefault="00430D9E" w:rsidP="00BE07D5">
            <w:pPr>
              <w:pStyle w:val="ListParagraph"/>
              <w:spacing w:line="276" w:lineRule="auto"/>
              <w:ind w:left="1080"/>
              <w:rPr>
                <w:rFonts w:ascii="Arial" w:hAnsi="Arial" w:cs="Arial"/>
                <w:lang w:val="en"/>
              </w:rPr>
            </w:pPr>
          </w:p>
          <w:p w14:paraId="020A4953" w14:textId="77777777" w:rsidR="00430D9E" w:rsidRDefault="005A2D44" w:rsidP="00BE07D5">
            <w:pPr>
              <w:pStyle w:val="ListParagraph"/>
              <w:numPr>
                <w:ilvl w:val="0"/>
                <w:numId w:val="24"/>
              </w:numPr>
              <w:spacing w:line="276" w:lineRule="auto"/>
              <w:rPr>
                <w:rFonts w:ascii="Arial" w:hAnsi="Arial" w:cs="Arial"/>
                <w:lang w:val="en"/>
              </w:rPr>
            </w:pPr>
            <w:r>
              <w:rPr>
                <w:rFonts w:ascii="Arial" w:hAnsi="Arial" w:cs="Arial"/>
                <w:lang w:val="cy-GB"/>
              </w:rPr>
              <w:t>ystod y rolau mewn iechyd a gofal cymdeithasol a allai gyfrannu at lesiant unigolyn</w:t>
            </w:r>
          </w:p>
          <w:p w14:paraId="5FAB9FDC" w14:textId="77777777" w:rsidR="00430D9E" w:rsidRPr="000B2761" w:rsidRDefault="00430D9E" w:rsidP="00BE07D5">
            <w:pPr>
              <w:pStyle w:val="ListParagraph"/>
              <w:spacing w:line="276" w:lineRule="auto"/>
              <w:ind w:left="1080"/>
              <w:rPr>
                <w:rFonts w:ascii="Arial" w:hAnsi="Arial" w:cs="Arial"/>
                <w:lang w:val="en"/>
              </w:rPr>
            </w:pPr>
          </w:p>
          <w:p w14:paraId="5620A94B" w14:textId="56AD8E64" w:rsidR="00430D9E" w:rsidRDefault="005A2D44" w:rsidP="00BE07D5">
            <w:pPr>
              <w:pStyle w:val="ListParagraph"/>
              <w:numPr>
                <w:ilvl w:val="0"/>
                <w:numId w:val="24"/>
              </w:numPr>
              <w:spacing w:line="276" w:lineRule="auto"/>
              <w:rPr>
                <w:rFonts w:ascii="Arial" w:hAnsi="Arial" w:cs="Arial"/>
                <w:lang w:val="en"/>
              </w:rPr>
            </w:pPr>
            <w:r w:rsidRPr="000B2761">
              <w:rPr>
                <w:rFonts w:ascii="Arial" w:hAnsi="Arial" w:cs="Arial"/>
                <w:lang w:val="cy-GB"/>
              </w:rPr>
              <w:t>pwysigrwydd gw</w:t>
            </w:r>
            <w:r w:rsidR="00145FE0">
              <w:rPr>
                <w:rFonts w:ascii="Arial" w:hAnsi="Arial" w:cs="Arial"/>
                <w:lang w:val="cy-GB"/>
              </w:rPr>
              <w:t>aith</w:t>
            </w:r>
            <w:r w:rsidRPr="000B2761">
              <w:rPr>
                <w:rFonts w:ascii="Arial" w:hAnsi="Arial" w:cs="Arial"/>
                <w:lang w:val="cy-GB"/>
              </w:rPr>
              <w:t xml:space="preserve"> </w:t>
            </w:r>
            <w:proofErr w:type="spellStart"/>
            <w:r w:rsidRPr="000B2761">
              <w:rPr>
                <w:rFonts w:ascii="Arial" w:hAnsi="Arial" w:cs="Arial"/>
                <w:lang w:val="cy-GB"/>
              </w:rPr>
              <w:t>amlasiantaeth</w:t>
            </w:r>
            <w:proofErr w:type="spellEnd"/>
          </w:p>
          <w:p w14:paraId="3E0B8214" w14:textId="77777777" w:rsidR="00430D9E" w:rsidRPr="000B2761" w:rsidRDefault="00430D9E" w:rsidP="00BE07D5">
            <w:pPr>
              <w:pStyle w:val="ListParagraph"/>
              <w:spacing w:line="276" w:lineRule="auto"/>
              <w:ind w:left="1080"/>
              <w:rPr>
                <w:rFonts w:ascii="Arial" w:hAnsi="Arial" w:cs="Arial"/>
                <w:lang w:val="en"/>
              </w:rPr>
            </w:pPr>
          </w:p>
          <w:p w14:paraId="5A8A1F51" w14:textId="77777777" w:rsidR="00430D9E" w:rsidRDefault="005A2D44" w:rsidP="00BE07D5">
            <w:pPr>
              <w:pStyle w:val="ListParagraph"/>
              <w:numPr>
                <w:ilvl w:val="0"/>
                <w:numId w:val="24"/>
              </w:numPr>
              <w:spacing w:line="276" w:lineRule="auto"/>
              <w:rPr>
                <w:rFonts w:ascii="Arial" w:hAnsi="Arial" w:cs="Arial"/>
                <w:lang w:val="en"/>
              </w:rPr>
            </w:pPr>
            <w:r w:rsidRPr="000B2761">
              <w:rPr>
                <w:rFonts w:ascii="Arial" w:hAnsi="Arial" w:cs="Arial"/>
                <w:lang w:val="cy-GB"/>
              </w:rPr>
              <w:t>pwysigrwydd datblygu cysylltiadau da</w:t>
            </w:r>
          </w:p>
          <w:p w14:paraId="7FE04F66" w14:textId="77777777" w:rsidR="00430D9E" w:rsidRPr="000B2761" w:rsidRDefault="00430D9E" w:rsidP="00BE07D5">
            <w:pPr>
              <w:pStyle w:val="ListParagraph"/>
              <w:spacing w:line="276" w:lineRule="auto"/>
              <w:ind w:left="1080"/>
              <w:rPr>
                <w:rFonts w:ascii="Arial" w:hAnsi="Arial" w:cs="Arial"/>
                <w:lang w:val="en"/>
              </w:rPr>
            </w:pPr>
          </w:p>
          <w:p w14:paraId="5B52E840" w14:textId="77777777" w:rsidR="00430D9E" w:rsidRPr="000B2761" w:rsidRDefault="005A2D44" w:rsidP="00BE07D5">
            <w:pPr>
              <w:pStyle w:val="ListParagraph"/>
              <w:numPr>
                <w:ilvl w:val="0"/>
                <w:numId w:val="24"/>
              </w:numPr>
              <w:spacing w:line="276" w:lineRule="auto"/>
              <w:rPr>
                <w:rFonts w:ascii="Arial" w:hAnsi="Arial" w:cs="Arial"/>
                <w:lang w:val="en"/>
              </w:rPr>
            </w:pPr>
            <w:r w:rsidRPr="000B2761">
              <w:rPr>
                <w:rFonts w:ascii="Arial" w:hAnsi="Arial" w:cs="Arial"/>
                <w:lang w:val="cy-GB"/>
              </w:rPr>
              <w:t>dulliau gweithio i feithrin ymddiriedaeth.</w:t>
            </w:r>
          </w:p>
          <w:p w14:paraId="16A4C42E" w14:textId="77777777" w:rsidR="00430D9E" w:rsidRDefault="00430D9E" w:rsidP="00BE07D5">
            <w:pPr>
              <w:spacing w:line="276" w:lineRule="auto"/>
              <w:rPr>
                <w:rFonts w:ascii="Arial" w:hAnsi="Arial" w:cs="Arial"/>
                <w:lang w:val="en"/>
              </w:rPr>
            </w:pPr>
          </w:p>
          <w:p w14:paraId="4A06E5E3" w14:textId="05084B1B" w:rsidR="00430D9E" w:rsidRDefault="005A2D44" w:rsidP="00BE07D5">
            <w:pPr>
              <w:pStyle w:val="ListParagraph"/>
              <w:numPr>
                <w:ilvl w:val="0"/>
                <w:numId w:val="17"/>
              </w:numPr>
              <w:spacing w:line="276" w:lineRule="auto"/>
              <w:rPr>
                <w:rFonts w:ascii="Arial" w:hAnsi="Arial" w:cs="Arial"/>
                <w:lang w:val="en"/>
              </w:rPr>
            </w:pPr>
            <w:r>
              <w:rPr>
                <w:rFonts w:ascii="Arial" w:hAnsi="Arial" w:cs="Arial"/>
                <w:lang w:val="cy-GB"/>
              </w:rPr>
              <w:t xml:space="preserve">Pa effaith y mae gwaith partneriaeth y tîm </w:t>
            </w:r>
            <w:proofErr w:type="spellStart"/>
            <w:r>
              <w:rPr>
                <w:rFonts w:ascii="Arial" w:hAnsi="Arial" w:cs="Arial"/>
                <w:lang w:val="cy-GB"/>
              </w:rPr>
              <w:t>amlasiantaeth</w:t>
            </w:r>
            <w:proofErr w:type="spellEnd"/>
            <w:r>
              <w:rPr>
                <w:rFonts w:ascii="Arial" w:hAnsi="Arial" w:cs="Arial"/>
                <w:lang w:val="cy-GB"/>
              </w:rPr>
              <w:t xml:space="preserve"> a'r ffaith ei fod yn defnyddio dulliau </w:t>
            </w:r>
            <w:proofErr w:type="spellStart"/>
            <w:r>
              <w:rPr>
                <w:rFonts w:ascii="Arial" w:hAnsi="Arial" w:cs="Arial"/>
                <w:lang w:val="cy-GB"/>
              </w:rPr>
              <w:t>cydgynhyrchu</w:t>
            </w:r>
            <w:proofErr w:type="spellEnd"/>
            <w:r>
              <w:rPr>
                <w:rFonts w:ascii="Arial" w:hAnsi="Arial" w:cs="Arial"/>
                <w:lang w:val="cy-GB"/>
              </w:rPr>
              <w:t xml:space="preserve"> yn ei chael ar Glyn a'i ferch?</w:t>
            </w:r>
          </w:p>
          <w:p w14:paraId="02122F10" w14:textId="77777777" w:rsidR="00430D9E" w:rsidRPr="000B2761" w:rsidRDefault="00430D9E" w:rsidP="00BE07D5">
            <w:pPr>
              <w:spacing w:line="276" w:lineRule="auto"/>
              <w:rPr>
                <w:rFonts w:ascii="Arial" w:hAnsi="Arial" w:cs="Arial"/>
                <w:lang w:val="en"/>
              </w:rPr>
            </w:pPr>
          </w:p>
          <w:p w14:paraId="0EA42E17" w14:textId="77777777" w:rsidR="00430D9E" w:rsidRDefault="005A2D44" w:rsidP="00BE07D5">
            <w:pPr>
              <w:pStyle w:val="ListParagraph"/>
              <w:numPr>
                <w:ilvl w:val="0"/>
                <w:numId w:val="17"/>
              </w:numPr>
              <w:spacing w:line="276" w:lineRule="auto"/>
              <w:rPr>
                <w:rFonts w:ascii="Arial" w:hAnsi="Arial" w:cs="Arial"/>
                <w:lang w:val="en"/>
              </w:rPr>
            </w:pPr>
            <w:r>
              <w:rPr>
                <w:rFonts w:ascii="Arial" w:hAnsi="Arial" w:cs="Arial"/>
                <w:lang w:val="cy-GB"/>
              </w:rPr>
              <w:t>Pa weithwyr proffesiynol eraill ydych chi'n gweithio gyda nhw yn eich swydd?</w:t>
            </w:r>
          </w:p>
          <w:p w14:paraId="4B88E174" w14:textId="77777777" w:rsidR="00430D9E" w:rsidRPr="007D0454" w:rsidRDefault="00430D9E" w:rsidP="00BE07D5">
            <w:pPr>
              <w:pStyle w:val="ListParagraph"/>
              <w:spacing w:line="276" w:lineRule="auto"/>
              <w:rPr>
                <w:rFonts w:ascii="Arial" w:hAnsi="Arial" w:cs="Arial"/>
                <w:lang w:val="en"/>
              </w:rPr>
            </w:pPr>
          </w:p>
          <w:p w14:paraId="2D93E636" w14:textId="5FA1CB7E" w:rsidR="00430D9E" w:rsidRPr="00811B37" w:rsidRDefault="005A2D44" w:rsidP="00BE07D5">
            <w:pPr>
              <w:pStyle w:val="ListParagraph"/>
              <w:numPr>
                <w:ilvl w:val="0"/>
                <w:numId w:val="17"/>
              </w:numPr>
              <w:spacing w:line="276" w:lineRule="auto"/>
              <w:rPr>
                <w:rFonts w:ascii="Arial" w:hAnsi="Arial" w:cs="Arial"/>
                <w:lang w:val="en"/>
              </w:rPr>
            </w:pPr>
            <w:r w:rsidRPr="007D0454">
              <w:rPr>
                <w:rFonts w:ascii="Arial" w:hAnsi="Arial" w:cs="Arial"/>
                <w:lang w:val="cy-GB"/>
              </w:rPr>
              <w:t xml:space="preserve">Gofynnwch i'ch rheolwr roi adborth i chi am sut mae wedi'ch gweld chi'n gweithio mewn partneriaeth ag eraill, a gwnewch nodiadau yma. </w:t>
            </w:r>
          </w:p>
          <w:p w14:paraId="1DF36A67" w14:textId="77777777" w:rsidR="00430D9E" w:rsidRDefault="00430D9E" w:rsidP="00BE07D5">
            <w:pPr>
              <w:spacing w:line="276" w:lineRule="auto"/>
              <w:rPr>
                <w:rFonts w:ascii="Arial" w:hAnsi="Arial" w:cs="Arial"/>
                <w:sz w:val="24"/>
                <w:szCs w:val="24"/>
                <w:lang w:val="en"/>
              </w:rPr>
            </w:pPr>
          </w:p>
          <w:p w14:paraId="1E45C185" w14:textId="77777777" w:rsidR="00430D9E" w:rsidRDefault="00430D9E" w:rsidP="00BE07D5">
            <w:pPr>
              <w:spacing w:line="276" w:lineRule="auto"/>
              <w:rPr>
                <w:rFonts w:ascii="Arial" w:hAnsi="Arial" w:cs="Arial"/>
                <w:sz w:val="24"/>
                <w:szCs w:val="24"/>
                <w:lang w:val="en"/>
              </w:rPr>
            </w:pPr>
          </w:p>
        </w:tc>
      </w:tr>
    </w:tbl>
    <w:p w14:paraId="122D17E9" w14:textId="77777777" w:rsidR="00430D9E" w:rsidRDefault="00430D9E" w:rsidP="00BE07D5">
      <w:pPr>
        <w:spacing w:after="0" w:line="276" w:lineRule="auto"/>
        <w:rPr>
          <w:rFonts w:ascii="Arial" w:hAnsi="Arial" w:cs="Arial"/>
          <w:sz w:val="24"/>
          <w:szCs w:val="24"/>
          <w:lang w:val="en"/>
        </w:rPr>
      </w:pPr>
    </w:p>
    <w:p w14:paraId="66FB099A" w14:textId="37F2E0C6" w:rsidR="00430D9E" w:rsidRDefault="005A2D44" w:rsidP="00BE07D5">
      <w:pPr>
        <w:spacing w:line="276" w:lineRule="auto"/>
        <w:ind w:left="-142"/>
        <w:rPr>
          <w:rFonts w:ascii="Arial" w:hAnsi="Arial" w:cs="Arial"/>
          <w:b/>
          <w:bCs/>
          <w:sz w:val="24"/>
          <w:szCs w:val="24"/>
        </w:rPr>
      </w:pPr>
      <w:r w:rsidRPr="00956C7D">
        <w:rPr>
          <w:rFonts w:ascii="Arial" w:hAnsi="Arial" w:cs="Arial"/>
          <w:b/>
          <w:bCs/>
          <w:sz w:val="24"/>
          <w:szCs w:val="24"/>
          <w:lang w:val="cy-GB"/>
        </w:rPr>
        <w:t>Beth am adolygu'r hyn rydy</w:t>
      </w:r>
      <w:r w:rsidR="00DB2D0B">
        <w:rPr>
          <w:rFonts w:ascii="Arial" w:hAnsi="Arial" w:cs="Arial"/>
          <w:b/>
          <w:bCs/>
          <w:sz w:val="24"/>
          <w:szCs w:val="24"/>
          <w:lang w:val="cy-GB"/>
        </w:rPr>
        <w:t>n ni</w:t>
      </w:r>
      <w:r w:rsidRPr="00956C7D">
        <w:rPr>
          <w:rFonts w:ascii="Arial" w:hAnsi="Arial" w:cs="Arial"/>
          <w:b/>
          <w:bCs/>
          <w:sz w:val="24"/>
          <w:szCs w:val="24"/>
          <w:lang w:val="cy-GB"/>
        </w:rPr>
        <w:t xml:space="preserve"> wedi'i ddysgu yn yr adran hon</w:t>
      </w:r>
    </w:p>
    <w:p w14:paraId="47AC4F7B" w14:textId="77777777" w:rsidR="00430D9E" w:rsidRPr="00956C7D" w:rsidRDefault="005A2D44" w:rsidP="00BE07D5">
      <w:pPr>
        <w:spacing w:line="276" w:lineRule="auto"/>
        <w:ind w:left="-142"/>
        <w:rPr>
          <w:rFonts w:ascii="Arial" w:hAnsi="Arial" w:cs="Arial"/>
          <w:sz w:val="24"/>
          <w:szCs w:val="24"/>
        </w:rPr>
      </w:pPr>
      <w:r w:rsidRPr="00956C7D">
        <w:rPr>
          <w:rFonts w:ascii="Arial" w:hAnsi="Arial" w:cs="Arial"/>
          <w:b/>
          <w:bCs/>
          <w:sz w:val="24"/>
          <w:szCs w:val="24"/>
          <w:lang w:val="cy-GB"/>
        </w:rPr>
        <w:t>Cwis</w:t>
      </w:r>
    </w:p>
    <w:p w14:paraId="38720929" w14:textId="72D31220" w:rsidR="00430D9E" w:rsidRDefault="005A2D44" w:rsidP="00BE07D5">
      <w:pPr>
        <w:pStyle w:val="ListParagraph"/>
        <w:numPr>
          <w:ilvl w:val="0"/>
          <w:numId w:val="3"/>
        </w:numPr>
        <w:spacing w:line="276" w:lineRule="auto"/>
        <w:rPr>
          <w:rFonts w:ascii="Arial" w:hAnsi="Arial" w:cs="Arial"/>
        </w:rPr>
      </w:pPr>
      <w:r>
        <w:rPr>
          <w:rFonts w:ascii="Arial" w:hAnsi="Arial" w:cs="Arial"/>
          <w:lang w:val="cy-GB"/>
        </w:rPr>
        <w:t xml:space="preserve">Mae </w:t>
      </w:r>
      <w:proofErr w:type="spellStart"/>
      <w:r>
        <w:rPr>
          <w:rFonts w:ascii="Arial" w:hAnsi="Arial" w:cs="Arial"/>
          <w:lang w:val="cy-GB"/>
        </w:rPr>
        <w:t>cyd</w:t>
      </w:r>
      <w:r w:rsidR="00E31BE9">
        <w:rPr>
          <w:rFonts w:ascii="Arial" w:hAnsi="Arial" w:cs="Arial"/>
          <w:lang w:val="cy-GB"/>
        </w:rPr>
        <w:t>g</w:t>
      </w:r>
      <w:r>
        <w:rPr>
          <w:rFonts w:ascii="Arial" w:hAnsi="Arial" w:cs="Arial"/>
          <w:lang w:val="cy-GB"/>
        </w:rPr>
        <w:t>ynhyrchu</w:t>
      </w:r>
      <w:proofErr w:type="spellEnd"/>
      <w:r>
        <w:rPr>
          <w:rFonts w:ascii="Arial" w:hAnsi="Arial" w:cs="Arial"/>
          <w:lang w:val="cy-GB"/>
        </w:rPr>
        <w:t xml:space="preserve"> yn ymwneud â:</w:t>
      </w:r>
    </w:p>
    <w:p w14:paraId="09D63DD1" w14:textId="77777777" w:rsidR="00430D9E" w:rsidRPr="006235A1" w:rsidRDefault="005A2D44" w:rsidP="00BE07D5">
      <w:pPr>
        <w:pStyle w:val="ListParagraph"/>
        <w:numPr>
          <w:ilvl w:val="0"/>
          <w:numId w:val="4"/>
        </w:numPr>
        <w:spacing w:line="276" w:lineRule="auto"/>
        <w:rPr>
          <w:rFonts w:ascii="Arial" w:hAnsi="Arial" w:cs="Arial"/>
        </w:rPr>
      </w:pPr>
      <w:r w:rsidRPr="006235A1">
        <w:rPr>
          <w:rFonts w:ascii="Arial" w:hAnsi="Arial" w:cs="Arial"/>
          <w:lang w:val="cy-GB"/>
        </w:rPr>
        <w:t>gweithio gydag unigolion a gofalwyr yn unig</w:t>
      </w:r>
    </w:p>
    <w:p w14:paraId="7B0E3F2F" w14:textId="77777777" w:rsidR="00430D9E" w:rsidRPr="00927673" w:rsidRDefault="005A2D44" w:rsidP="00BE07D5">
      <w:pPr>
        <w:pStyle w:val="ListParagraph"/>
        <w:numPr>
          <w:ilvl w:val="0"/>
          <w:numId w:val="4"/>
        </w:numPr>
        <w:spacing w:line="276" w:lineRule="auto"/>
        <w:rPr>
          <w:rFonts w:ascii="Arial" w:hAnsi="Arial" w:cs="Arial"/>
        </w:rPr>
      </w:pPr>
      <w:r>
        <w:rPr>
          <w:rFonts w:ascii="Arial" w:hAnsi="Arial" w:cs="Arial"/>
          <w:lang w:val="cy-GB"/>
        </w:rPr>
        <w:t>gweithio gydag unigolion, gofalwyr a gweithwyr proffesiynol eraill</w:t>
      </w:r>
    </w:p>
    <w:p w14:paraId="6C9ADA1E" w14:textId="77777777" w:rsidR="00430D9E" w:rsidRPr="007D0454" w:rsidRDefault="00430D9E" w:rsidP="00BE07D5">
      <w:pPr>
        <w:pStyle w:val="ListParagraph"/>
        <w:spacing w:line="276" w:lineRule="auto"/>
        <w:ind w:left="938"/>
        <w:rPr>
          <w:rFonts w:ascii="Arial" w:hAnsi="Arial" w:cs="Arial"/>
          <w:highlight w:val="yellow"/>
        </w:rPr>
      </w:pPr>
    </w:p>
    <w:p w14:paraId="0BAEAE68" w14:textId="77777777" w:rsidR="00430D9E" w:rsidRDefault="005A2D44" w:rsidP="00BE07D5">
      <w:pPr>
        <w:pStyle w:val="ListParagraph"/>
        <w:numPr>
          <w:ilvl w:val="0"/>
          <w:numId w:val="3"/>
        </w:numPr>
        <w:spacing w:line="276" w:lineRule="auto"/>
        <w:rPr>
          <w:rFonts w:ascii="Arial" w:hAnsi="Arial" w:cs="Arial"/>
        </w:rPr>
      </w:pPr>
      <w:r>
        <w:rPr>
          <w:rFonts w:ascii="Arial" w:hAnsi="Arial" w:cs="Arial"/>
          <w:lang w:val="cy-GB"/>
        </w:rPr>
        <w:t>Pa rai o'r canlynol sy'n egwyddorion gweithio mewn partneriaeth?</w:t>
      </w:r>
    </w:p>
    <w:p w14:paraId="476588D9" w14:textId="77777777" w:rsidR="00430D9E" w:rsidRPr="00927673" w:rsidRDefault="005A2D44" w:rsidP="00BE07D5">
      <w:pPr>
        <w:pStyle w:val="ListParagraph"/>
        <w:numPr>
          <w:ilvl w:val="0"/>
          <w:numId w:val="5"/>
        </w:numPr>
        <w:spacing w:line="276" w:lineRule="auto"/>
        <w:rPr>
          <w:rFonts w:ascii="Arial" w:hAnsi="Arial" w:cs="Arial"/>
        </w:rPr>
      </w:pPr>
      <w:r w:rsidRPr="00927673">
        <w:rPr>
          <w:rFonts w:ascii="Arial" w:hAnsi="Arial" w:cs="Arial"/>
          <w:lang w:val="cy-GB"/>
        </w:rPr>
        <w:t>Ymddiriedaeth</w:t>
      </w:r>
    </w:p>
    <w:p w14:paraId="1D3FC819" w14:textId="77777777" w:rsidR="00430D9E" w:rsidRPr="00927673" w:rsidRDefault="005A2D44" w:rsidP="00BE07D5">
      <w:pPr>
        <w:pStyle w:val="ListParagraph"/>
        <w:numPr>
          <w:ilvl w:val="0"/>
          <w:numId w:val="5"/>
        </w:numPr>
        <w:spacing w:line="276" w:lineRule="auto"/>
        <w:rPr>
          <w:rFonts w:ascii="Arial" w:hAnsi="Arial" w:cs="Arial"/>
        </w:rPr>
      </w:pPr>
      <w:r w:rsidRPr="00927673">
        <w:rPr>
          <w:rFonts w:ascii="Arial" w:hAnsi="Arial" w:cs="Arial"/>
          <w:lang w:val="cy-GB"/>
        </w:rPr>
        <w:t>Cyfathrebu rheolaidd</w:t>
      </w:r>
    </w:p>
    <w:p w14:paraId="32EC23B3" w14:textId="77777777" w:rsidR="00430D9E" w:rsidRPr="006235A1" w:rsidRDefault="005A2D44" w:rsidP="00BE07D5">
      <w:pPr>
        <w:pStyle w:val="ListParagraph"/>
        <w:numPr>
          <w:ilvl w:val="0"/>
          <w:numId w:val="5"/>
        </w:numPr>
        <w:spacing w:line="276" w:lineRule="auto"/>
        <w:rPr>
          <w:rFonts w:ascii="Arial" w:hAnsi="Arial" w:cs="Arial"/>
        </w:rPr>
      </w:pPr>
      <w:r w:rsidRPr="00927673">
        <w:rPr>
          <w:rFonts w:ascii="Arial" w:hAnsi="Arial" w:cs="Arial"/>
          <w:lang w:val="cy-GB"/>
        </w:rPr>
        <w:t>Gwerthoedd cyffredin</w:t>
      </w:r>
    </w:p>
    <w:p w14:paraId="282261D8" w14:textId="77777777" w:rsidR="00430D9E" w:rsidRPr="007D0454" w:rsidRDefault="005A2D44" w:rsidP="00BE07D5">
      <w:pPr>
        <w:pStyle w:val="ListParagraph"/>
        <w:numPr>
          <w:ilvl w:val="0"/>
          <w:numId w:val="5"/>
        </w:numPr>
        <w:spacing w:line="276" w:lineRule="auto"/>
        <w:rPr>
          <w:rFonts w:ascii="Arial" w:hAnsi="Arial" w:cs="Arial"/>
        </w:rPr>
      </w:pPr>
      <w:r w:rsidRPr="4E4E13E5">
        <w:rPr>
          <w:rFonts w:ascii="Arial" w:hAnsi="Arial" w:cs="Arial"/>
          <w:lang w:val="cy-GB"/>
        </w:rPr>
        <w:t>Cyfarfod yn rheolaidd</w:t>
      </w:r>
    </w:p>
    <w:p w14:paraId="66052B50" w14:textId="1EB41777" w:rsidR="4E4E13E5" w:rsidRDefault="4E4E13E5" w:rsidP="4E4E13E5">
      <w:pPr>
        <w:spacing w:after="0" w:line="276" w:lineRule="auto"/>
        <w:rPr>
          <w:rFonts w:ascii="Arial" w:hAnsi="Arial" w:cs="Arial"/>
          <w:b/>
          <w:bCs/>
          <w:sz w:val="24"/>
          <w:szCs w:val="24"/>
          <w:lang w:val="cy-GB"/>
        </w:rPr>
      </w:pPr>
    </w:p>
    <w:p w14:paraId="73C4B121" w14:textId="77777777" w:rsidR="00430D9E" w:rsidRPr="00A935A4" w:rsidRDefault="005A2D44" w:rsidP="00BE07D5">
      <w:pPr>
        <w:spacing w:after="0" w:line="276" w:lineRule="auto"/>
        <w:rPr>
          <w:rFonts w:ascii="Arial" w:hAnsi="Arial" w:cs="Arial"/>
          <w:b/>
          <w:bCs/>
          <w:sz w:val="24"/>
          <w:szCs w:val="24"/>
          <w:lang w:val="en"/>
        </w:rPr>
      </w:pPr>
      <w:r w:rsidRPr="00A935A4">
        <w:rPr>
          <w:rFonts w:ascii="Arial" w:hAnsi="Arial" w:cs="Arial"/>
          <w:b/>
          <w:bCs/>
          <w:sz w:val="24"/>
          <w:szCs w:val="24"/>
          <w:lang w:val="cy-GB"/>
        </w:rPr>
        <w:t>Sylwadau'r rheolwr ar gyfer adran 5.2</w:t>
      </w:r>
    </w:p>
    <w:p w14:paraId="5BCC2976" w14:textId="77777777" w:rsidR="00430D9E" w:rsidRDefault="00430D9E" w:rsidP="00BE07D5">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966046" w14:paraId="3EF17DDF" w14:textId="77777777" w:rsidTr="00462B37">
        <w:tc>
          <w:tcPr>
            <w:tcW w:w="13948" w:type="dxa"/>
          </w:tcPr>
          <w:p w14:paraId="425F720D" w14:textId="77777777" w:rsidR="00430D9E" w:rsidRDefault="00430D9E" w:rsidP="00BE07D5">
            <w:pPr>
              <w:spacing w:line="276" w:lineRule="auto"/>
              <w:rPr>
                <w:rFonts w:ascii="Arial" w:hAnsi="Arial" w:cs="Arial"/>
                <w:sz w:val="24"/>
                <w:szCs w:val="24"/>
                <w:lang w:val="en"/>
              </w:rPr>
            </w:pPr>
          </w:p>
          <w:p w14:paraId="62A742EC" w14:textId="77777777" w:rsidR="00430D9E" w:rsidRDefault="00430D9E" w:rsidP="00BE07D5">
            <w:pPr>
              <w:spacing w:line="276" w:lineRule="auto"/>
              <w:rPr>
                <w:rFonts w:ascii="Arial" w:hAnsi="Arial" w:cs="Arial"/>
                <w:sz w:val="24"/>
                <w:szCs w:val="24"/>
                <w:lang w:val="en"/>
              </w:rPr>
            </w:pPr>
          </w:p>
          <w:p w14:paraId="45BF4EA5" w14:textId="77777777" w:rsidR="00430D9E" w:rsidRDefault="00430D9E" w:rsidP="00BE07D5">
            <w:pPr>
              <w:spacing w:line="276" w:lineRule="auto"/>
              <w:rPr>
                <w:rFonts w:ascii="Arial" w:hAnsi="Arial" w:cs="Arial"/>
                <w:sz w:val="24"/>
                <w:szCs w:val="24"/>
                <w:lang w:val="en"/>
              </w:rPr>
            </w:pPr>
          </w:p>
          <w:p w14:paraId="5738F3E5" w14:textId="77777777" w:rsidR="00430D9E" w:rsidRDefault="00430D9E" w:rsidP="00BE07D5">
            <w:pPr>
              <w:spacing w:line="276" w:lineRule="auto"/>
              <w:rPr>
                <w:rFonts w:ascii="Arial" w:hAnsi="Arial" w:cs="Arial"/>
                <w:sz w:val="24"/>
                <w:szCs w:val="24"/>
                <w:lang w:val="en"/>
              </w:rPr>
            </w:pPr>
          </w:p>
        </w:tc>
      </w:tr>
    </w:tbl>
    <w:p w14:paraId="51769A25" w14:textId="77777777" w:rsidR="00430D9E" w:rsidRDefault="00430D9E" w:rsidP="00BE07D5">
      <w:pPr>
        <w:spacing w:after="0" w:line="276" w:lineRule="auto"/>
        <w:rPr>
          <w:rFonts w:ascii="Arial" w:hAnsi="Arial" w:cs="Arial"/>
          <w:b/>
          <w:bCs/>
          <w:sz w:val="24"/>
          <w:szCs w:val="24"/>
        </w:rPr>
      </w:pPr>
    </w:p>
    <w:p w14:paraId="595F7768" w14:textId="77777777" w:rsidR="00815D80" w:rsidRDefault="00815D80" w:rsidP="00232F9B">
      <w:pPr>
        <w:spacing w:after="0" w:line="276" w:lineRule="auto"/>
        <w:rPr>
          <w:rFonts w:ascii="Arial" w:hAnsi="Arial" w:cs="Arial"/>
          <w:b/>
          <w:bCs/>
          <w:sz w:val="24"/>
          <w:szCs w:val="24"/>
          <w:lang w:val="cy-GB"/>
        </w:rPr>
      </w:pPr>
      <w:bookmarkStart w:id="4" w:name="cysill"/>
      <w:bookmarkEnd w:id="4"/>
      <w:r w:rsidRPr="000039BB">
        <w:rPr>
          <w:rFonts w:ascii="Arial" w:hAnsi="Arial" w:cs="Arial"/>
          <w:b/>
          <w:bCs/>
          <w:sz w:val="24"/>
          <w:szCs w:val="24"/>
          <w:lang w:val="cy-GB"/>
        </w:rPr>
        <w:t>Log cynnydd – i'w gwblhau gan y rheolwr</w:t>
      </w:r>
    </w:p>
    <w:p w14:paraId="0ECC9EA0" w14:textId="77777777" w:rsidR="00232F9B" w:rsidRPr="000039BB" w:rsidRDefault="00232F9B" w:rsidP="00BE07D5">
      <w:pPr>
        <w:spacing w:after="0" w:line="276" w:lineRule="auto"/>
        <w:rPr>
          <w:rFonts w:ascii="Arial" w:hAnsi="Arial" w:cs="Arial"/>
          <w:b/>
          <w:bCs/>
          <w:sz w:val="24"/>
          <w:szCs w:val="24"/>
        </w:rPr>
      </w:pPr>
    </w:p>
    <w:p w14:paraId="3E74AED1" w14:textId="77777777" w:rsidR="00815D80" w:rsidRDefault="00815D80" w:rsidP="00232F9B">
      <w:pPr>
        <w:spacing w:after="0" w:line="276" w:lineRule="auto"/>
        <w:rPr>
          <w:rFonts w:ascii="Arial" w:hAnsi="Arial" w:cs="Arial"/>
          <w:sz w:val="24"/>
          <w:szCs w:val="24"/>
          <w:lang w:val="cy-GB"/>
        </w:rPr>
      </w:pPr>
      <w:r w:rsidRPr="005E3C8D">
        <w:rPr>
          <w:rFonts w:ascii="Arial" w:hAnsi="Arial" w:cs="Arial"/>
          <w:b/>
          <w:bCs/>
          <w:sz w:val="24"/>
          <w:szCs w:val="24"/>
          <w:lang w:val="cy-GB"/>
        </w:rPr>
        <w:t>5.2 Gweithio mewn partneriaeth</w:t>
      </w:r>
      <w:r w:rsidRPr="005E3C8D">
        <w:rPr>
          <w:rFonts w:ascii="Arial" w:hAnsi="Arial" w:cs="Arial"/>
          <w:sz w:val="24"/>
          <w:szCs w:val="24"/>
          <w:lang w:val="cy-GB"/>
        </w:rPr>
        <w:t xml:space="preserve"> </w:t>
      </w:r>
    </w:p>
    <w:p w14:paraId="6E3F3D53" w14:textId="77777777" w:rsidR="00232F9B" w:rsidRPr="005E3C8D" w:rsidRDefault="00232F9B" w:rsidP="00BE07D5">
      <w:pPr>
        <w:spacing w:after="0" w:line="276" w:lineRule="auto"/>
        <w:rPr>
          <w:rFonts w:ascii="Arial" w:hAnsi="Arial" w:cs="Arial"/>
          <w:b/>
          <w:sz w:val="24"/>
          <w:szCs w:val="24"/>
        </w:rPr>
      </w:pPr>
    </w:p>
    <w:p w14:paraId="1D636032" w14:textId="77777777" w:rsidR="00815D80" w:rsidRDefault="00815D80" w:rsidP="00232F9B">
      <w:pPr>
        <w:spacing w:after="0" w:line="276" w:lineRule="auto"/>
        <w:rPr>
          <w:rFonts w:ascii="Arial" w:hAnsi="Arial" w:cs="Arial"/>
          <w:b/>
          <w:bCs/>
          <w:sz w:val="24"/>
          <w:szCs w:val="24"/>
          <w:lang w:val="cy-GB"/>
        </w:rPr>
      </w:pPr>
      <w:r w:rsidRPr="005E3C8D">
        <w:rPr>
          <w:rFonts w:ascii="Arial" w:hAnsi="Arial" w:cs="Arial"/>
          <w:b/>
          <w:bCs/>
          <w:sz w:val="24"/>
          <w:szCs w:val="24"/>
          <w:lang w:val="cy-GB"/>
        </w:rPr>
        <w:t>Sut i ddatblygu a pharhau'r broses o weithio'n effeithiol mewn partneriaeth ag eraill ym maes iechyd a gofal cymdeithasol</w:t>
      </w:r>
    </w:p>
    <w:p w14:paraId="1D1EDFD6" w14:textId="77777777" w:rsidR="00232F9B" w:rsidRPr="00E16FA6" w:rsidRDefault="00232F9B" w:rsidP="00BE07D5">
      <w:pPr>
        <w:spacing w:after="0" w:line="276" w:lineRule="auto"/>
        <w:rPr>
          <w:rFonts w:ascii="Arial" w:hAnsi="Arial" w:cs="Arial"/>
          <w:b/>
          <w:bCs/>
          <w:sz w:val="24"/>
          <w:szCs w:val="24"/>
        </w:rPr>
      </w:pPr>
    </w:p>
    <w:tbl>
      <w:tblPr>
        <w:tblStyle w:val="TableGrid3"/>
        <w:tblW w:w="14029" w:type="dxa"/>
        <w:tblLook w:val="04A0" w:firstRow="1" w:lastRow="0" w:firstColumn="1" w:lastColumn="0" w:noHBand="0" w:noVBand="1"/>
      </w:tblPr>
      <w:tblGrid>
        <w:gridCol w:w="12186"/>
        <w:gridCol w:w="1843"/>
      </w:tblGrid>
      <w:tr w:rsidR="00815D80" w14:paraId="0CC8B02C" w14:textId="77777777" w:rsidTr="4F445B80">
        <w:tc>
          <w:tcPr>
            <w:tcW w:w="12186" w:type="dxa"/>
            <w:shd w:val="clear" w:color="auto" w:fill="D9D9D9" w:themeFill="background1" w:themeFillShade="D9"/>
          </w:tcPr>
          <w:p w14:paraId="086E1098" w14:textId="77777777" w:rsidR="00815D80" w:rsidRPr="000039BB" w:rsidRDefault="00815D80" w:rsidP="4E4E13E5">
            <w:pPr>
              <w:spacing w:line="276" w:lineRule="auto"/>
              <w:rPr>
                <w:rFonts w:eastAsia="Arial"/>
                <w:b/>
                <w:bCs/>
              </w:rPr>
            </w:pPr>
            <w:r w:rsidRPr="4F445B80">
              <w:rPr>
                <w:rFonts w:eastAsia="Arial"/>
                <w:b/>
                <w:bCs/>
                <w:lang w:val="cy-GB"/>
              </w:rPr>
              <w:t>Drwy gwblhau gweithgareddau'r llyfr gwaith yn yr adran hon, mae'r gweithiwr wedi dangos ei fod yn gwybod y canlynol:</w:t>
            </w:r>
          </w:p>
        </w:tc>
        <w:tc>
          <w:tcPr>
            <w:tcW w:w="1843" w:type="dxa"/>
            <w:shd w:val="clear" w:color="auto" w:fill="D9D9D9" w:themeFill="background1" w:themeFillShade="D9"/>
          </w:tcPr>
          <w:p w14:paraId="017F5411" w14:textId="77777777" w:rsidR="00815D80" w:rsidRPr="000B2761" w:rsidRDefault="00815D80" w:rsidP="4E4E13E5">
            <w:pPr>
              <w:spacing w:line="276" w:lineRule="auto"/>
              <w:rPr>
                <w:rFonts w:eastAsia="Arial"/>
                <w:b/>
                <w:bCs/>
              </w:rPr>
            </w:pPr>
            <w:r w:rsidRPr="4F445B80">
              <w:rPr>
                <w:rFonts w:eastAsia="Arial"/>
                <w:b/>
                <w:bCs/>
                <w:lang w:val="cy-GB"/>
              </w:rPr>
              <w:t>Llofnod a dyddiad</w:t>
            </w:r>
          </w:p>
        </w:tc>
      </w:tr>
      <w:tr w:rsidR="00815D80" w14:paraId="2DD04D4B" w14:textId="77777777" w:rsidTr="4F445B80">
        <w:tc>
          <w:tcPr>
            <w:tcW w:w="12186" w:type="dxa"/>
          </w:tcPr>
          <w:p w14:paraId="0A1B50F8" w14:textId="77777777" w:rsidR="00815D80" w:rsidRPr="000039BB" w:rsidRDefault="00815D80" w:rsidP="4E4E13E5">
            <w:pPr>
              <w:spacing w:line="276" w:lineRule="auto"/>
              <w:rPr>
                <w:rFonts w:eastAsia="Arial"/>
                <w:b/>
                <w:bCs/>
              </w:rPr>
            </w:pPr>
            <w:r w:rsidRPr="4F445B80">
              <w:rPr>
                <w:rFonts w:eastAsia="Arial"/>
                <w:lang w:val="cy-GB"/>
              </w:rPr>
              <w:t>Egwyddorion gweithio mewn partneriaeth</w:t>
            </w:r>
          </w:p>
        </w:tc>
        <w:tc>
          <w:tcPr>
            <w:tcW w:w="1843" w:type="dxa"/>
          </w:tcPr>
          <w:p w14:paraId="54FDF5EC" w14:textId="77777777" w:rsidR="00815D80" w:rsidRPr="000039BB" w:rsidRDefault="00815D80" w:rsidP="4E4E13E5">
            <w:pPr>
              <w:spacing w:line="276" w:lineRule="auto"/>
              <w:rPr>
                <w:rFonts w:eastAsia="Arial"/>
              </w:rPr>
            </w:pPr>
          </w:p>
        </w:tc>
      </w:tr>
      <w:tr w:rsidR="00815D80" w14:paraId="05639998" w14:textId="77777777" w:rsidTr="4F445B80">
        <w:tc>
          <w:tcPr>
            <w:tcW w:w="12186" w:type="dxa"/>
          </w:tcPr>
          <w:p w14:paraId="2B31FD48" w14:textId="1561B36D" w:rsidR="00815D80" w:rsidRPr="000039BB" w:rsidRDefault="7D85DFD2" w:rsidP="4E4E13E5">
            <w:pPr>
              <w:spacing w:line="276" w:lineRule="auto"/>
              <w:rPr>
                <w:rFonts w:eastAsia="Arial"/>
                <w:b/>
                <w:bCs/>
              </w:rPr>
            </w:pPr>
            <w:r w:rsidRPr="4F445B80">
              <w:rPr>
                <w:rFonts w:eastAsia="Arial"/>
                <w:lang w:val="cy-GB"/>
              </w:rPr>
              <w:t xml:space="preserve">Ystyr y </w:t>
            </w:r>
            <w:r w:rsidR="00815D80" w:rsidRPr="4F445B80">
              <w:rPr>
                <w:rFonts w:eastAsia="Arial"/>
                <w:lang w:val="cy-GB"/>
              </w:rPr>
              <w:t>term '</w:t>
            </w:r>
            <w:proofErr w:type="spellStart"/>
            <w:r w:rsidR="00815D80" w:rsidRPr="4F445B80">
              <w:rPr>
                <w:rFonts w:eastAsia="Arial"/>
                <w:lang w:val="cy-GB"/>
              </w:rPr>
              <w:t>cydgynhyrchu</w:t>
            </w:r>
            <w:proofErr w:type="spellEnd"/>
            <w:r w:rsidR="00815D80" w:rsidRPr="4F445B80">
              <w:rPr>
                <w:rFonts w:eastAsia="Arial"/>
                <w:lang w:val="cy-GB"/>
              </w:rPr>
              <w:t xml:space="preserve">' mewn perthynas â gweithio mewn partneriaeth ag </w:t>
            </w:r>
            <w:r w:rsidR="00815D80" w:rsidRPr="4F445B80">
              <w:rPr>
                <w:rFonts w:eastAsia="Arial"/>
                <w:b/>
                <w:bCs/>
                <w:lang w:val="cy-GB"/>
              </w:rPr>
              <w:t>eraill</w:t>
            </w:r>
          </w:p>
        </w:tc>
        <w:tc>
          <w:tcPr>
            <w:tcW w:w="1843" w:type="dxa"/>
          </w:tcPr>
          <w:p w14:paraId="37CE6E20" w14:textId="77777777" w:rsidR="00815D80" w:rsidRPr="000039BB" w:rsidRDefault="00815D80" w:rsidP="4E4E13E5">
            <w:pPr>
              <w:spacing w:line="276" w:lineRule="auto"/>
              <w:rPr>
                <w:rFonts w:eastAsia="Arial"/>
              </w:rPr>
            </w:pPr>
          </w:p>
        </w:tc>
      </w:tr>
      <w:tr w:rsidR="00815D80" w14:paraId="273567DB" w14:textId="77777777" w:rsidTr="4F445B80">
        <w:tc>
          <w:tcPr>
            <w:tcW w:w="12186" w:type="dxa"/>
          </w:tcPr>
          <w:p w14:paraId="59081922" w14:textId="5AEADAFF" w:rsidR="00815D80" w:rsidRPr="000039BB" w:rsidRDefault="00815D80" w:rsidP="4E4E13E5">
            <w:pPr>
              <w:spacing w:line="276" w:lineRule="auto"/>
              <w:rPr>
                <w:rFonts w:eastAsia="Arial"/>
                <w:b/>
                <w:bCs/>
              </w:rPr>
            </w:pPr>
            <w:r w:rsidRPr="4F445B80">
              <w:rPr>
                <w:rFonts w:eastAsia="Arial"/>
                <w:lang w:val="cy-GB"/>
              </w:rPr>
              <w:t xml:space="preserve">Ystod a rolau gweithwyr a gweithwyr proffesiynol </w:t>
            </w:r>
            <w:r w:rsidR="2E07FE39" w:rsidRPr="4F445B80">
              <w:rPr>
                <w:rFonts w:eastAsia="Arial"/>
                <w:lang w:val="cy-GB"/>
              </w:rPr>
              <w:t xml:space="preserve">eraill </w:t>
            </w:r>
            <w:r w:rsidRPr="4F445B80">
              <w:rPr>
                <w:rFonts w:eastAsia="Arial"/>
                <w:lang w:val="cy-GB"/>
              </w:rPr>
              <w:t>ym maes iechyd a gofal cymdeithasol</w:t>
            </w:r>
          </w:p>
        </w:tc>
        <w:tc>
          <w:tcPr>
            <w:tcW w:w="1843" w:type="dxa"/>
          </w:tcPr>
          <w:p w14:paraId="26B9210B" w14:textId="77777777" w:rsidR="00815D80" w:rsidRPr="000039BB" w:rsidRDefault="00815D80" w:rsidP="4E4E13E5">
            <w:pPr>
              <w:spacing w:line="276" w:lineRule="auto"/>
              <w:rPr>
                <w:rFonts w:eastAsia="Arial"/>
              </w:rPr>
            </w:pPr>
          </w:p>
        </w:tc>
      </w:tr>
      <w:tr w:rsidR="00815D80" w14:paraId="34AA2302" w14:textId="77777777" w:rsidTr="4F445B80">
        <w:tc>
          <w:tcPr>
            <w:tcW w:w="12186" w:type="dxa"/>
          </w:tcPr>
          <w:p w14:paraId="46DE13A0" w14:textId="77777777" w:rsidR="00815D80" w:rsidRPr="000039BB" w:rsidRDefault="00815D80" w:rsidP="4E4E13E5">
            <w:pPr>
              <w:spacing w:line="276" w:lineRule="auto"/>
              <w:rPr>
                <w:rFonts w:eastAsia="Arial"/>
                <w:b/>
                <w:bCs/>
              </w:rPr>
            </w:pPr>
            <w:r w:rsidRPr="4F445B80">
              <w:rPr>
                <w:rFonts w:eastAsia="Arial"/>
                <w:lang w:val="cy-GB"/>
              </w:rPr>
              <w:t xml:space="preserve">Pwysigrwydd gwaith </w:t>
            </w:r>
            <w:proofErr w:type="spellStart"/>
            <w:r w:rsidRPr="4F445B80">
              <w:rPr>
                <w:rFonts w:eastAsia="Arial"/>
                <w:lang w:val="cy-GB"/>
              </w:rPr>
              <w:t>amlasiantaeth</w:t>
            </w:r>
            <w:proofErr w:type="spellEnd"/>
          </w:p>
        </w:tc>
        <w:tc>
          <w:tcPr>
            <w:tcW w:w="1843" w:type="dxa"/>
          </w:tcPr>
          <w:p w14:paraId="50A3BD83" w14:textId="77777777" w:rsidR="00815D80" w:rsidRPr="000039BB" w:rsidRDefault="00815D80" w:rsidP="4E4E13E5">
            <w:pPr>
              <w:spacing w:line="276" w:lineRule="auto"/>
              <w:rPr>
                <w:rFonts w:eastAsia="Arial"/>
              </w:rPr>
            </w:pPr>
          </w:p>
        </w:tc>
      </w:tr>
      <w:tr w:rsidR="00815D80" w14:paraId="39F5EE0C" w14:textId="77777777" w:rsidTr="4F445B80">
        <w:tc>
          <w:tcPr>
            <w:tcW w:w="12186" w:type="dxa"/>
          </w:tcPr>
          <w:p w14:paraId="7E0DC416" w14:textId="77777777" w:rsidR="00815D80" w:rsidRPr="00E16FA6" w:rsidRDefault="00815D80" w:rsidP="4E4E13E5">
            <w:pPr>
              <w:spacing w:line="276" w:lineRule="auto"/>
              <w:rPr>
                <w:rFonts w:eastAsia="Arial"/>
                <w:lang w:val="cy-GB"/>
              </w:rPr>
            </w:pPr>
            <w:r w:rsidRPr="4F445B80">
              <w:rPr>
                <w:rFonts w:eastAsia="Arial"/>
                <w:lang w:val="cy-GB"/>
              </w:rPr>
              <w:t>Pwysigrwydd datblygu perthynas dda a chadw ffiniau proffesiynol clir wrth weithio gyda gweithwyr a gweithwyr proffesiynol eraill, gofalwyr a theuluoedd yn ogystal ag unigolion</w:t>
            </w:r>
          </w:p>
        </w:tc>
        <w:tc>
          <w:tcPr>
            <w:tcW w:w="1843" w:type="dxa"/>
          </w:tcPr>
          <w:p w14:paraId="71288151" w14:textId="77777777" w:rsidR="00815D80" w:rsidRPr="00E16FA6" w:rsidRDefault="00815D80" w:rsidP="4E4E13E5">
            <w:pPr>
              <w:spacing w:line="276" w:lineRule="auto"/>
              <w:rPr>
                <w:rFonts w:eastAsia="Arial"/>
              </w:rPr>
            </w:pPr>
          </w:p>
        </w:tc>
      </w:tr>
      <w:tr w:rsidR="00815D80" w14:paraId="7584BE59" w14:textId="77777777" w:rsidTr="4F445B80">
        <w:tc>
          <w:tcPr>
            <w:tcW w:w="12186" w:type="dxa"/>
          </w:tcPr>
          <w:p w14:paraId="2ABA124F" w14:textId="77777777" w:rsidR="00815D80" w:rsidRPr="00E16FA6" w:rsidRDefault="00815D80" w:rsidP="4E4E13E5">
            <w:pPr>
              <w:spacing w:line="276" w:lineRule="auto"/>
              <w:rPr>
                <w:rFonts w:eastAsia="Arial"/>
                <w:lang w:val="cy-GB"/>
              </w:rPr>
            </w:pPr>
            <w:r w:rsidRPr="4F445B80">
              <w:rPr>
                <w:rFonts w:eastAsia="Arial"/>
                <w:lang w:val="cy-GB"/>
              </w:rPr>
              <w:t>Sut i weithio mewn ffyrdd sy'n meithrin ymddiriedaeth</w:t>
            </w:r>
          </w:p>
        </w:tc>
        <w:tc>
          <w:tcPr>
            <w:tcW w:w="1843" w:type="dxa"/>
          </w:tcPr>
          <w:p w14:paraId="3F5D3345" w14:textId="77777777" w:rsidR="00815D80" w:rsidRPr="00E16FA6" w:rsidRDefault="00815D80" w:rsidP="4E4E13E5">
            <w:pPr>
              <w:spacing w:line="276" w:lineRule="auto"/>
              <w:rPr>
                <w:rFonts w:eastAsia="Arial"/>
              </w:rPr>
            </w:pPr>
          </w:p>
        </w:tc>
      </w:tr>
      <w:tr w:rsidR="00815D80" w14:paraId="614D0492" w14:textId="77777777" w:rsidTr="4F445B80">
        <w:tc>
          <w:tcPr>
            <w:tcW w:w="12186" w:type="dxa"/>
          </w:tcPr>
          <w:p w14:paraId="008745D6" w14:textId="77777777" w:rsidR="00815D80" w:rsidRPr="00E16FA6" w:rsidRDefault="00815D80" w:rsidP="4E4E13E5">
            <w:pPr>
              <w:spacing w:line="276" w:lineRule="auto"/>
              <w:rPr>
                <w:rFonts w:eastAsia="Arial"/>
                <w:lang w:val="cy-GB"/>
              </w:rPr>
            </w:pPr>
            <w:r w:rsidRPr="4F445B80">
              <w:rPr>
                <w:rFonts w:eastAsia="Arial"/>
                <w:lang w:val="cy-GB"/>
              </w:rPr>
              <w:t>Pwysigrwydd parchu amrywiaeth a chydnabod gwahaniaethau diwylliannol, crefyddol, ethnig ac ieithyddol wrth weithio mewn partneriaeth</w:t>
            </w:r>
          </w:p>
        </w:tc>
        <w:tc>
          <w:tcPr>
            <w:tcW w:w="1843" w:type="dxa"/>
          </w:tcPr>
          <w:p w14:paraId="608ECCA0" w14:textId="77777777" w:rsidR="00815D80" w:rsidRPr="00E16FA6" w:rsidRDefault="00815D80" w:rsidP="4E4E13E5">
            <w:pPr>
              <w:spacing w:line="276" w:lineRule="auto"/>
              <w:rPr>
                <w:rFonts w:eastAsia="Arial"/>
              </w:rPr>
            </w:pPr>
          </w:p>
        </w:tc>
      </w:tr>
    </w:tbl>
    <w:p w14:paraId="62B5304D" w14:textId="77777777" w:rsidR="00815D80" w:rsidRDefault="00815D80" w:rsidP="00BE07D5">
      <w:pPr>
        <w:spacing w:after="0" w:line="276" w:lineRule="auto"/>
        <w:rPr>
          <w:rFonts w:ascii="Arial" w:hAnsi="Arial" w:cs="Arial"/>
          <w:b/>
          <w:sz w:val="24"/>
          <w:szCs w:val="24"/>
          <w:lang w:val="en"/>
        </w:rPr>
      </w:pPr>
    </w:p>
    <w:p w14:paraId="5C0ADCF4" w14:textId="13080D5F" w:rsidR="005E4F9D" w:rsidRDefault="005E4F9D" w:rsidP="00232F9B">
      <w:pPr>
        <w:spacing w:after="200" w:line="276" w:lineRule="auto"/>
        <w:rPr>
          <w:rFonts w:ascii="Arial" w:hAnsi="Arial" w:cs="Arial"/>
          <w:b/>
          <w:sz w:val="24"/>
          <w:szCs w:val="24"/>
          <w:lang w:val="en"/>
        </w:rPr>
      </w:pPr>
      <w:r>
        <w:rPr>
          <w:rFonts w:ascii="Arial" w:hAnsi="Arial" w:cs="Arial"/>
          <w:b/>
          <w:sz w:val="24"/>
          <w:szCs w:val="24"/>
          <w:lang w:val="en"/>
        </w:rPr>
        <w:br w:type="page"/>
      </w:r>
    </w:p>
    <w:p w14:paraId="4F0AAF3A" w14:textId="77777777" w:rsidR="00815D80" w:rsidRPr="00232F9B" w:rsidRDefault="00815D80" w:rsidP="00972F36">
      <w:pPr>
        <w:pStyle w:val="Heading2"/>
        <w:rPr>
          <w:lang w:val="en"/>
        </w:rPr>
      </w:pPr>
      <w:r w:rsidRPr="00232F9B">
        <w:rPr>
          <w:lang w:val="cy-GB"/>
        </w:rPr>
        <w:t>5.3 Gwaith tîm</w:t>
      </w:r>
    </w:p>
    <w:p w14:paraId="67F12A45" w14:textId="77777777" w:rsidR="00815D80" w:rsidRPr="00E16FA6" w:rsidRDefault="00815D80" w:rsidP="00BE07D5">
      <w:pPr>
        <w:spacing w:after="0" w:line="276" w:lineRule="auto"/>
        <w:rPr>
          <w:rFonts w:ascii="Arial" w:hAnsi="Arial" w:cs="Arial"/>
          <w:sz w:val="24"/>
          <w:szCs w:val="24"/>
          <w:lang w:val="en"/>
        </w:rPr>
      </w:pPr>
      <w:r w:rsidRPr="00E16FA6">
        <w:rPr>
          <w:rFonts w:ascii="Arial" w:hAnsi="Arial" w:cs="Arial"/>
          <w:sz w:val="24"/>
          <w:szCs w:val="24"/>
          <w:lang w:val="cy-GB"/>
        </w:rPr>
        <w:t>Beth bynnag yw natur eich swydd ym maes iechyd a gofal cymdeithasol, bydd angen i chi weithio fel aelod o dîm. Mae sawl math o dîm yn bodoli, a bydd eu dulliau gweithredu yn wahanol. Dyma rai enghreifftiau:</w:t>
      </w:r>
    </w:p>
    <w:p w14:paraId="29EF8FFB" w14:textId="77777777" w:rsidR="00815D80" w:rsidRPr="00E16FA6" w:rsidRDefault="00815D80" w:rsidP="00BE07D5">
      <w:pPr>
        <w:spacing w:after="0" w:line="276" w:lineRule="auto"/>
        <w:rPr>
          <w:rFonts w:ascii="Arial" w:hAnsi="Arial" w:cs="Arial"/>
          <w:sz w:val="24"/>
          <w:szCs w:val="24"/>
          <w:lang w:val="en"/>
        </w:rPr>
      </w:pPr>
    </w:p>
    <w:p w14:paraId="66734DC6" w14:textId="68A2BD0E" w:rsidR="00815D80" w:rsidRPr="00E16FA6" w:rsidRDefault="00815D80" w:rsidP="00BE07D5">
      <w:pPr>
        <w:pStyle w:val="ListParagraph"/>
        <w:numPr>
          <w:ilvl w:val="0"/>
          <w:numId w:val="31"/>
        </w:numPr>
        <w:shd w:val="clear" w:color="auto" w:fill="FFFFFF"/>
        <w:tabs>
          <w:tab w:val="left" w:pos="284"/>
        </w:tabs>
        <w:spacing w:line="276" w:lineRule="auto"/>
        <w:rPr>
          <w:rFonts w:ascii="Arial" w:hAnsi="Arial" w:cs="Arial"/>
          <w:lang w:val="en"/>
        </w:rPr>
      </w:pPr>
      <w:r w:rsidRPr="00E16FA6">
        <w:rPr>
          <w:rFonts w:ascii="Arial" w:hAnsi="Arial" w:cs="Arial"/>
          <w:lang w:val="cy-GB"/>
        </w:rPr>
        <w:t>Mae timau gofal canolradd integredig cymunedol yn cynorthwyo pobl sydd wedi cael eu rhyddhau o'r ysbyty neu</w:t>
      </w:r>
      <w:r>
        <w:rPr>
          <w:rFonts w:ascii="Arial" w:hAnsi="Arial" w:cs="Arial"/>
          <w:lang w:val="cy-GB"/>
        </w:rPr>
        <w:t>’n</w:t>
      </w:r>
      <w:r w:rsidRPr="00E16FA6">
        <w:rPr>
          <w:rFonts w:ascii="Arial" w:hAnsi="Arial" w:cs="Arial"/>
          <w:lang w:val="cy-GB"/>
        </w:rPr>
        <w:t xml:space="preserve"> sicrhau nad ydyn</w:t>
      </w:r>
      <w:r w:rsidR="00C637E1">
        <w:rPr>
          <w:rFonts w:ascii="Arial" w:hAnsi="Arial" w:cs="Arial"/>
          <w:lang w:val="cy-GB"/>
        </w:rPr>
        <w:t xml:space="preserve"> nhw’n</w:t>
      </w:r>
      <w:r w:rsidRPr="00E16FA6">
        <w:rPr>
          <w:rFonts w:ascii="Arial" w:hAnsi="Arial" w:cs="Arial"/>
          <w:lang w:val="cy-GB"/>
        </w:rPr>
        <w:t xml:space="preserve"> mynd i'r ysbyty yn ddiangen. Maen</w:t>
      </w:r>
      <w:r w:rsidR="00DB03EC">
        <w:rPr>
          <w:rFonts w:ascii="Arial" w:hAnsi="Arial" w:cs="Arial"/>
          <w:lang w:val="cy-GB"/>
        </w:rPr>
        <w:t xml:space="preserve"> nhw’n</w:t>
      </w:r>
      <w:r w:rsidRPr="00E16FA6">
        <w:rPr>
          <w:rFonts w:ascii="Arial" w:hAnsi="Arial" w:cs="Arial"/>
          <w:lang w:val="cy-GB"/>
        </w:rPr>
        <w:t xml:space="preserve"> cynorthwyo unigolion yn eu cartrefi eu hunain hefyd. Mae'r timau yn gallu cynnwys ffisiotherapyddion, therapyddion galwedigaethol, nyrsys, gweithwyr cymdeithasol a chynorthwywyr adsefydlu sy'n gweithio gyda'i gilydd i helpu unigolion i fod mor annibynnol â phosibl.</w:t>
      </w:r>
    </w:p>
    <w:p w14:paraId="707B8A9B" w14:textId="77777777" w:rsidR="00815D80" w:rsidRPr="00E16FA6" w:rsidRDefault="00815D80" w:rsidP="00BE07D5">
      <w:pPr>
        <w:pStyle w:val="ListParagraph"/>
        <w:shd w:val="clear" w:color="auto" w:fill="FFFFFF"/>
        <w:spacing w:line="276" w:lineRule="auto"/>
        <w:ind w:left="0"/>
        <w:rPr>
          <w:rFonts w:ascii="Arial" w:hAnsi="Arial" w:cs="Arial"/>
          <w:lang w:val="en"/>
        </w:rPr>
      </w:pPr>
    </w:p>
    <w:p w14:paraId="4E8148CE" w14:textId="463BB4CD" w:rsidR="00815D80" w:rsidRPr="000B2761" w:rsidRDefault="00815D80" w:rsidP="00BE07D5">
      <w:pPr>
        <w:pStyle w:val="ListParagraph"/>
        <w:numPr>
          <w:ilvl w:val="0"/>
          <w:numId w:val="31"/>
        </w:numPr>
        <w:tabs>
          <w:tab w:val="left" w:pos="8059"/>
        </w:tabs>
        <w:spacing w:line="276" w:lineRule="auto"/>
        <w:rPr>
          <w:rFonts w:ascii="Arial" w:hAnsi="Arial" w:cs="Arial"/>
        </w:rPr>
      </w:pPr>
      <w:r w:rsidRPr="000B2761">
        <w:rPr>
          <w:rFonts w:ascii="Arial" w:hAnsi="Arial" w:cs="Arial"/>
          <w:lang w:val="cy-GB"/>
        </w:rPr>
        <w:t>Mae nyrsys, gweithwyr gofal cymdeithasol, arweinwyr timau, rheolwyr a chydgysylltwyr gweithgareddau yn rhan o'r timau sy'n darparu gofal a chymorth 24 awr y dydd mewn lleoliadau cartrefi gofal preswyl. Maen</w:t>
      </w:r>
      <w:r w:rsidR="00C34B18">
        <w:rPr>
          <w:rFonts w:ascii="Arial" w:hAnsi="Arial" w:cs="Arial"/>
          <w:lang w:val="cy-GB"/>
        </w:rPr>
        <w:t xml:space="preserve"> nhw’n</w:t>
      </w:r>
      <w:r w:rsidRPr="000B2761">
        <w:rPr>
          <w:rFonts w:ascii="Arial" w:hAnsi="Arial" w:cs="Arial"/>
          <w:lang w:val="cy-GB"/>
        </w:rPr>
        <w:t xml:space="preserve"> gweithio'n agos gyda meddygon teulu, gweithwyr cymdeithasol a gweithwyr proffesiynol perthynol i iechyd, fel therapyddion galwedigaethol neu ffisiotherapyddion, i sicrhau bod canlyniadau ac anghenion personol unigolyn yn cael eu diwallu fel rhan o gynllun gofal personol.</w:t>
      </w:r>
    </w:p>
    <w:p w14:paraId="50D2E146" w14:textId="77777777" w:rsidR="00815D80" w:rsidRPr="00E16FA6" w:rsidRDefault="00815D80" w:rsidP="00BE07D5">
      <w:pPr>
        <w:tabs>
          <w:tab w:val="left" w:pos="8059"/>
        </w:tabs>
        <w:spacing w:after="0" w:line="276" w:lineRule="auto"/>
        <w:rPr>
          <w:rFonts w:ascii="Arial" w:eastAsia="Times New Roman" w:hAnsi="Arial" w:cs="Arial"/>
          <w:sz w:val="24"/>
          <w:szCs w:val="24"/>
          <w:lang w:eastAsia="en-GB"/>
        </w:rPr>
      </w:pPr>
    </w:p>
    <w:p w14:paraId="45191D7C" w14:textId="77777777" w:rsidR="00815D80" w:rsidRPr="000B2761" w:rsidRDefault="00815D80" w:rsidP="00BE07D5">
      <w:pPr>
        <w:pStyle w:val="ListParagraph"/>
        <w:numPr>
          <w:ilvl w:val="0"/>
          <w:numId w:val="31"/>
        </w:numPr>
        <w:tabs>
          <w:tab w:val="left" w:pos="8059"/>
        </w:tabs>
        <w:spacing w:line="276" w:lineRule="auto"/>
        <w:rPr>
          <w:rFonts w:ascii="Arial" w:hAnsi="Arial" w:cs="Arial"/>
        </w:rPr>
      </w:pPr>
      <w:r w:rsidRPr="000B2761">
        <w:rPr>
          <w:rFonts w:ascii="Arial" w:hAnsi="Arial" w:cs="Arial"/>
          <w:lang w:val="cy-GB"/>
        </w:rPr>
        <w:t xml:space="preserve">Mae gofalwyr maeth yn gweithio fel rhan o dîm ehangach, a allai gynnwys goruchwylio gweithwyr cymdeithasol, ymwelwyr iechyd, athrawon, rhieni a seicolegwyr plant, i ddarparu gofal a chymorth i blant a phobl ifanc sy'n derbyn gofal gan awdurdodau lleol.  </w:t>
      </w:r>
    </w:p>
    <w:p w14:paraId="6F8CFCD4" w14:textId="77777777" w:rsidR="00815D80" w:rsidRPr="00E16FA6" w:rsidRDefault="00815D80" w:rsidP="00BE07D5">
      <w:pPr>
        <w:tabs>
          <w:tab w:val="left" w:pos="8059"/>
        </w:tabs>
        <w:spacing w:after="0" w:line="276" w:lineRule="auto"/>
        <w:rPr>
          <w:rFonts w:ascii="Arial" w:eastAsia="Times New Roman" w:hAnsi="Arial" w:cs="Arial"/>
          <w:sz w:val="24"/>
          <w:szCs w:val="24"/>
          <w:lang w:eastAsia="en-GB"/>
        </w:rPr>
      </w:pPr>
    </w:p>
    <w:p w14:paraId="0ECC489B" w14:textId="77777777" w:rsidR="00815D80" w:rsidRPr="000B2761" w:rsidRDefault="00815D80" w:rsidP="00BE07D5">
      <w:pPr>
        <w:pStyle w:val="ListParagraph"/>
        <w:numPr>
          <w:ilvl w:val="0"/>
          <w:numId w:val="31"/>
        </w:numPr>
        <w:tabs>
          <w:tab w:val="left" w:pos="8059"/>
        </w:tabs>
        <w:spacing w:line="276" w:lineRule="auto"/>
        <w:rPr>
          <w:rFonts w:ascii="Arial" w:hAnsi="Arial" w:cs="Arial"/>
        </w:rPr>
      </w:pPr>
      <w:r w:rsidRPr="000B2761">
        <w:rPr>
          <w:rFonts w:ascii="Arial" w:hAnsi="Arial" w:cs="Arial"/>
          <w:lang w:val="cy-GB"/>
        </w:rPr>
        <w:t xml:space="preserve">Mae gweithwyr gofal preswyl i blant yn rhan o dîm mewn lleoliad cartref gofal preswyl i blant a phobl ifanc, yn ogystal â thîm ehangach a fyddai'n cynnwys gweithwyr proffesiynol eraill sy'n gweithio gyda phlant unigol, er enghraifft, gweithwyr cymdeithasol, athrawon a seicolegwyr plant. </w:t>
      </w:r>
    </w:p>
    <w:p w14:paraId="4E0A11E3" w14:textId="77777777" w:rsidR="00815D80" w:rsidRDefault="00815D80" w:rsidP="00BE07D5">
      <w:pPr>
        <w:tabs>
          <w:tab w:val="left" w:pos="8059"/>
        </w:tabs>
        <w:spacing w:after="0" w:line="276" w:lineRule="auto"/>
        <w:rPr>
          <w:rFonts w:ascii="Arial" w:eastAsia="Times New Roman" w:hAnsi="Arial" w:cs="Arial"/>
          <w:sz w:val="24"/>
          <w:szCs w:val="24"/>
          <w:lang w:eastAsia="en-GB"/>
        </w:rPr>
      </w:pPr>
    </w:p>
    <w:p w14:paraId="735D186A" w14:textId="7B93F9D4" w:rsidR="00815D80" w:rsidRPr="000B2761" w:rsidRDefault="00815D80" w:rsidP="00BE07D5">
      <w:pPr>
        <w:pStyle w:val="ListParagraph"/>
        <w:numPr>
          <w:ilvl w:val="0"/>
          <w:numId w:val="31"/>
        </w:numPr>
        <w:tabs>
          <w:tab w:val="left" w:pos="8059"/>
        </w:tabs>
        <w:spacing w:line="276" w:lineRule="auto"/>
        <w:rPr>
          <w:rFonts w:ascii="Arial" w:hAnsi="Arial" w:cs="Arial"/>
        </w:rPr>
      </w:pPr>
      <w:r w:rsidRPr="000B2761">
        <w:rPr>
          <w:rFonts w:ascii="Arial" w:hAnsi="Arial" w:cs="Arial"/>
          <w:lang w:val="cy-GB"/>
        </w:rPr>
        <w:t xml:space="preserve">Gall gweithwyr gofal cymdeithasol, arweinwyr tîm a rheolwyr weithio mewn timau sy'n darparu cymorth 'gofal </w:t>
      </w:r>
      <w:r w:rsidR="00B25764">
        <w:rPr>
          <w:rFonts w:ascii="Arial" w:hAnsi="Arial" w:cs="Arial"/>
          <w:lang w:val="cy-GB"/>
        </w:rPr>
        <w:t xml:space="preserve">yn y </w:t>
      </w:r>
      <w:r w:rsidRPr="000B2761">
        <w:rPr>
          <w:rFonts w:ascii="Arial" w:hAnsi="Arial" w:cs="Arial"/>
          <w:lang w:val="cy-GB"/>
        </w:rPr>
        <w:t>cartref' i bobl sy'n byw yn eu cartrefi eu hunain. Maen</w:t>
      </w:r>
      <w:r w:rsidR="00A3779E">
        <w:rPr>
          <w:rFonts w:ascii="Arial" w:hAnsi="Arial" w:cs="Arial"/>
          <w:lang w:val="cy-GB"/>
        </w:rPr>
        <w:t xml:space="preserve"> nhw’n</w:t>
      </w:r>
      <w:r w:rsidRPr="000B2761">
        <w:rPr>
          <w:rFonts w:ascii="Arial" w:hAnsi="Arial" w:cs="Arial"/>
          <w:lang w:val="cy-GB"/>
        </w:rPr>
        <w:t xml:space="preserve"> gweithio'n agos gyda meddygon, gweithwyr cymdeithasol, gweithwyr proffesiynol perthynol i iechyd, fel therapyddion galwedigaethol, a grwpiau cymorth cymunedol. Mae cymorth gofal </w:t>
      </w:r>
      <w:r w:rsidR="00A37BBA">
        <w:rPr>
          <w:rFonts w:ascii="Arial" w:hAnsi="Arial" w:cs="Arial"/>
          <w:lang w:val="cy-GB"/>
        </w:rPr>
        <w:t xml:space="preserve">yn y </w:t>
      </w:r>
      <w:r w:rsidRPr="000B2761">
        <w:rPr>
          <w:rFonts w:ascii="Arial" w:hAnsi="Arial" w:cs="Arial"/>
          <w:lang w:val="cy-GB"/>
        </w:rPr>
        <w:t>cartref yn cynnwys 'trefniadau byw â chymorth', sef llety a rennir mewn tŷ neu fflat fel arfer. Hefyd, gall gweithwyr gofal cymdeithasol, arweinwyr tîm a rheolwyr weithio mewn timau sy'n darparu gwasanaethau dydd.</w:t>
      </w:r>
    </w:p>
    <w:p w14:paraId="557E8A60" w14:textId="77777777" w:rsidR="00815D80" w:rsidRDefault="00815D80" w:rsidP="00BE07D5">
      <w:pPr>
        <w:tabs>
          <w:tab w:val="left" w:pos="8059"/>
        </w:tabs>
        <w:spacing w:after="0" w:line="276" w:lineRule="auto"/>
        <w:rPr>
          <w:rFonts w:ascii="Arial" w:eastAsia="Times New Roman" w:hAnsi="Arial" w:cs="Arial"/>
          <w:sz w:val="24"/>
          <w:szCs w:val="24"/>
          <w:lang w:eastAsia="en-GB"/>
        </w:rPr>
      </w:pPr>
    </w:p>
    <w:p w14:paraId="728F660E" w14:textId="5C89178D" w:rsidR="00815D80" w:rsidRDefault="00815D80" w:rsidP="00BE07D5">
      <w:pPr>
        <w:pStyle w:val="ListParagraph"/>
        <w:numPr>
          <w:ilvl w:val="0"/>
          <w:numId w:val="31"/>
        </w:numPr>
        <w:tabs>
          <w:tab w:val="left" w:pos="8059"/>
        </w:tabs>
        <w:spacing w:line="276" w:lineRule="auto"/>
        <w:rPr>
          <w:rFonts w:ascii="Arial" w:hAnsi="Arial" w:cs="Arial"/>
        </w:rPr>
      </w:pPr>
      <w:r w:rsidRPr="000B2761">
        <w:rPr>
          <w:rFonts w:ascii="Arial" w:hAnsi="Arial" w:cs="Arial"/>
          <w:lang w:val="cy-GB"/>
        </w:rPr>
        <w:t>Mae gofalwyr lleoli</w:t>
      </w:r>
      <w:r w:rsidR="00E24064">
        <w:rPr>
          <w:rFonts w:ascii="Arial" w:hAnsi="Arial" w:cs="Arial"/>
          <w:lang w:val="cy-GB"/>
        </w:rPr>
        <w:t xml:space="preserve"> </w:t>
      </w:r>
      <w:r w:rsidRPr="000B2761">
        <w:rPr>
          <w:rFonts w:ascii="Arial" w:hAnsi="Arial" w:cs="Arial"/>
          <w:lang w:val="cy-GB"/>
        </w:rPr>
        <w:t xml:space="preserve">oedolion neu </w:t>
      </w:r>
      <w:r w:rsidR="007013C5">
        <w:rPr>
          <w:rFonts w:ascii="Arial" w:hAnsi="Arial" w:cs="Arial"/>
          <w:lang w:val="cy-GB"/>
        </w:rPr>
        <w:t>ofalwyr c</w:t>
      </w:r>
      <w:r w:rsidRPr="000B2761">
        <w:rPr>
          <w:rFonts w:ascii="Arial" w:hAnsi="Arial" w:cs="Arial"/>
          <w:lang w:val="cy-GB"/>
        </w:rPr>
        <w:t xml:space="preserve">ysylltu bywydau yn gweithio fel rhan o dîm ehangach, a allai gynnwys gweithwyr lleoli oedolion / cysylltu bywydau, gweithwyr cymdeithasol, gweithwyr iechyd meddwl proffesiynol, teuluoedd a gweithwyr proffesiynol perthynol i iechyd, </w:t>
      </w:r>
      <w:r w:rsidR="00E24064">
        <w:rPr>
          <w:rFonts w:ascii="Arial" w:hAnsi="Arial" w:cs="Arial"/>
          <w:lang w:val="cy-GB"/>
        </w:rPr>
        <w:t xml:space="preserve">er mwyn </w:t>
      </w:r>
      <w:r w:rsidRPr="000B2761">
        <w:rPr>
          <w:rFonts w:ascii="Arial" w:hAnsi="Arial" w:cs="Arial"/>
          <w:lang w:val="cy-GB"/>
        </w:rPr>
        <w:t>darparu cyfleoedd i oedolion sydd angen gofal a chefnogaeth i fyw gyda nhw.</w:t>
      </w:r>
    </w:p>
    <w:p w14:paraId="024B177C" w14:textId="77777777" w:rsidR="00815D80" w:rsidRPr="00927673" w:rsidRDefault="00815D80" w:rsidP="00BE07D5">
      <w:pPr>
        <w:tabs>
          <w:tab w:val="left" w:pos="8059"/>
        </w:tabs>
        <w:spacing w:line="276" w:lineRule="auto"/>
        <w:rPr>
          <w:rFonts w:ascii="Arial" w:hAnsi="Arial" w:cs="Arial"/>
        </w:rPr>
      </w:pPr>
    </w:p>
    <w:p w14:paraId="15D08ED8" w14:textId="76E446A7" w:rsidR="00815D80" w:rsidRDefault="00815D80" w:rsidP="00232F9B">
      <w:pPr>
        <w:tabs>
          <w:tab w:val="left" w:pos="8059"/>
        </w:tabs>
        <w:spacing w:after="0" w:line="276" w:lineRule="auto"/>
        <w:rPr>
          <w:rFonts w:ascii="Arial" w:eastAsia="Times New Roman" w:hAnsi="Arial" w:cs="Arial"/>
          <w:b/>
          <w:bCs/>
          <w:sz w:val="24"/>
          <w:szCs w:val="24"/>
          <w:lang w:val="cy-GB" w:eastAsia="en-GB"/>
        </w:rPr>
      </w:pPr>
      <w:r w:rsidRPr="00E16FA6">
        <w:rPr>
          <w:rFonts w:ascii="Arial" w:eastAsia="Times New Roman" w:hAnsi="Arial" w:cs="Arial"/>
          <w:b/>
          <w:bCs/>
          <w:sz w:val="24"/>
          <w:szCs w:val="24"/>
          <w:lang w:val="cy-GB" w:eastAsia="en-GB"/>
        </w:rPr>
        <w:t xml:space="preserve">Gweithgaredd dysgu </w:t>
      </w:r>
      <w:r w:rsidR="00DD3DA4" w:rsidRPr="000039BB">
        <w:rPr>
          <w:rFonts w:ascii="Arial" w:hAnsi="Arial" w:cs="Arial"/>
          <w:b/>
          <w:bCs/>
          <w:sz w:val="24"/>
          <w:szCs w:val="24"/>
          <w:lang w:val="cy-GB"/>
        </w:rPr>
        <w:t>–</w:t>
      </w:r>
      <w:r w:rsidRPr="00E16FA6">
        <w:rPr>
          <w:rFonts w:ascii="Arial" w:eastAsia="Times New Roman" w:hAnsi="Arial" w:cs="Arial"/>
          <w:b/>
          <w:bCs/>
          <w:sz w:val="24"/>
          <w:szCs w:val="24"/>
          <w:lang w:val="cy-GB" w:eastAsia="en-GB"/>
        </w:rPr>
        <w:t xml:space="preserve"> gweithio mewn tîm</w:t>
      </w:r>
    </w:p>
    <w:p w14:paraId="72877D8C" w14:textId="77777777" w:rsidR="00232F9B" w:rsidRDefault="00232F9B" w:rsidP="00232F9B">
      <w:pPr>
        <w:tabs>
          <w:tab w:val="left" w:pos="8059"/>
        </w:tabs>
        <w:spacing w:after="0" w:line="276" w:lineRule="auto"/>
        <w:rPr>
          <w:rFonts w:ascii="Arial" w:eastAsia="Times New Roman" w:hAnsi="Arial" w:cs="Arial"/>
          <w:b/>
          <w:bCs/>
          <w:sz w:val="24"/>
          <w:szCs w:val="24"/>
          <w:lang w:val="cy-GB" w:eastAsia="en-GB"/>
        </w:rPr>
      </w:pPr>
    </w:p>
    <w:p w14:paraId="7D04C10B" w14:textId="77777777" w:rsidR="00815D80" w:rsidRDefault="00815D80" w:rsidP="00232F9B">
      <w:pPr>
        <w:tabs>
          <w:tab w:val="left" w:pos="8059"/>
        </w:tabs>
        <w:spacing w:after="0" w:line="276" w:lineRule="auto"/>
        <w:rPr>
          <w:rFonts w:ascii="Arial" w:eastAsia="Times New Roman" w:hAnsi="Arial" w:cs="Arial"/>
          <w:bCs/>
          <w:sz w:val="24"/>
          <w:szCs w:val="24"/>
          <w:lang w:val="cy-GB" w:eastAsia="en-GB"/>
        </w:rPr>
      </w:pPr>
      <w:r w:rsidRPr="000B2761">
        <w:rPr>
          <w:rFonts w:ascii="Arial" w:eastAsia="Times New Roman" w:hAnsi="Arial" w:cs="Arial"/>
          <w:bCs/>
          <w:sz w:val="24"/>
          <w:szCs w:val="24"/>
          <w:lang w:val="cy-GB" w:eastAsia="en-GB"/>
        </w:rPr>
        <w:t>Meddyliwch am eich tîm eich hun ac atebwch y cwestiynau hyn:</w:t>
      </w:r>
    </w:p>
    <w:p w14:paraId="5EAA2FE2" w14:textId="77777777" w:rsidR="00232F9B" w:rsidRDefault="00232F9B" w:rsidP="00BE07D5">
      <w:pPr>
        <w:tabs>
          <w:tab w:val="left" w:pos="8059"/>
        </w:tabs>
        <w:spacing w:after="0" w:line="276" w:lineRule="auto"/>
        <w:rPr>
          <w:rFonts w:ascii="Arial" w:eastAsia="Times New Roman" w:hAnsi="Arial" w:cs="Arial"/>
          <w:bCs/>
          <w:sz w:val="24"/>
          <w:szCs w:val="24"/>
          <w:lang w:eastAsia="en-GB"/>
        </w:rPr>
      </w:pPr>
    </w:p>
    <w:tbl>
      <w:tblPr>
        <w:tblStyle w:val="TableGrid"/>
        <w:tblW w:w="0" w:type="auto"/>
        <w:tblLook w:val="04A0" w:firstRow="1" w:lastRow="0" w:firstColumn="1" w:lastColumn="0" w:noHBand="0" w:noVBand="1"/>
      </w:tblPr>
      <w:tblGrid>
        <w:gridCol w:w="13948"/>
      </w:tblGrid>
      <w:tr w:rsidR="00815D80" w14:paraId="300A2D09" w14:textId="77777777" w:rsidTr="00037CB9">
        <w:tc>
          <w:tcPr>
            <w:tcW w:w="13948" w:type="dxa"/>
          </w:tcPr>
          <w:p w14:paraId="3A6ECC44" w14:textId="77777777" w:rsidR="00815D80" w:rsidRDefault="00815D80" w:rsidP="00BE07D5">
            <w:pPr>
              <w:tabs>
                <w:tab w:val="left" w:pos="8059"/>
              </w:tabs>
              <w:spacing w:line="276" w:lineRule="auto"/>
              <w:rPr>
                <w:rFonts w:ascii="Arial" w:eastAsia="Times New Roman" w:hAnsi="Arial" w:cs="Arial"/>
                <w:bCs/>
                <w:sz w:val="24"/>
                <w:szCs w:val="24"/>
                <w:lang w:eastAsia="en-GB"/>
              </w:rPr>
            </w:pPr>
          </w:p>
          <w:p w14:paraId="479F1D8D" w14:textId="5B5E796B" w:rsidR="00815D80" w:rsidRDefault="00815D80" w:rsidP="00BE07D5">
            <w:pPr>
              <w:pStyle w:val="ListParagraph"/>
              <w:numPr>
                <w:ilvl w:val="0"/>
                <w:numId w:val="27"/>
              </w:numPr>
              <w:tabs>
                <w:tab w:val="left" w:pos="8059"/>
              </w:tabs>
              <w:spacing w:line="276" w:lineRule="auto"/>
              <w:rPr>
                <w:rFonts w:ascii="Arial" w:hAnsi="Arial" w:cs="Arial"/>
                <w:bCs/>
              </w:rPr>
            </w:pPr>
            <w:r>
              <w:rPr>
                <w:rFonts w:ascii="Arial" w:hAnsi="Arial" w:cs="Arial"/>
                <w:bCs/>
                <w:lang w:val="cy-GB"/>
              </w:rPr>
              <w:t xml:space="preserve">Disgrifiwch strwythur eich tîm eich hun gan roi enghraifft o sut rydych </w:t>
            </w:r>
            <w:r w:rsidR="005E0AEA">
              <w:rPr>
                <w:rFonts w:ascii="Arial" w:hAnsi="Arial" w:cs="Arial"/>
                <w:bCs/>
                <w:lang w:val="cy-GB"/>
              </w:rPr>
              <w:t xml:space="preserve">yn </w:t>
            </w:r>
            <w:r>
              <w:rPr>
                <w:rFonts w:ascii="Arial" w:hAnsi="Arial" w:cs="Arial"/>
                <w:bCs/>
                <w:lang w:val="cy-GB"/>
              </w:rPr>
              <w:t>gweithio gyda'ch gilydd</w:t>
            </w:r>
          </w:p>
          <w:p w14:paraId="3E3D83B0" w14:textId="77777777" w:rsidR="00815D80" w:rsidRDefault="00815D80" w:rsidP="00BE07D5">
            <w:pPr>
              <w:tabs>
                <w:tab w:val="left" w:pos="8059"/>
              </w:tabs>
              <w:spacing w:line="276" w:lineRule="auto"/>
              <w:rPr>
                <w:rFonts w:ascii="Arial" w:hAnsi="Arial" w:cs="Arial"/>
                <w:bCs/>
              </w:rPr>
            </w:pPr>
          </w:p>
          <w:p w14:paraId="58F1CC21" w14:textId="77777777" w:rsidR="00815D80" w:rsidRPr="000B2761" w:rsidRDefault="00815D80" w:rsidP="00BE07D5">
            <w:pPr>
              <w:tabs>
                <w:tab w:val="left" w:pos="8059"/>
              </w:tabs>
              <w:spacing w:line="276" w:lineRule="auto"/>
              <w:rPr>
                <w:rFonts w:ascii="Arial" w:hAnsi="Arial" w:cs="Arial"/>
                <w:bCs/>
              </w:rPr>
            </w:pPr>
          </w:p>
          <w:p w14:paraId="4F30FBFB" w14:textId="77777777" w:rsidR="00815D80" w:rsidRDefault="00815D80" w:rsidP="00BE07D5">
            <w:pPr>
              <w:pStyle w:val="ListParagraph"/>
              <w:numPr>
                <w:ilvl w:val="0"/>
                <w:numId w:val="27"/>
              </w:numPr>
              <w:tabs>
                <w:tab w:val="left" w:pos="8059"/>
              </w:tabs>
              <w:spacing w:line="276" w:lineRule="auto"/>
              <w:rPr>
                <w:rFonts w:ascii="Arial" w:hAnsi="Arial" w:cs="Arial"/>
                <w:bCs/>
              </w:rPr>
            </w:pPr>
            <w:r w:rsidRPr="00256A31">
              <w:rPr>
                <w:rFonts w:ascii="Arial" w:hAnsi="Arial" w:cs="Arial"/>
                <w:bCs/>
                <w:lang w:val="cy-GB"/>
              </w:rPr>
              <w:t>Ysgrifennwch beth yw egwyddorion gweithio'n dda mewn tîm yn eich barn chi, er enghraifft, cyfathrebu da</w:t>
            </w:r>
          </w:p>
          <w:p w14:paraId="253FBEE7" w14:textId="77777777" w:rsidR="00815D80" w:rsidRDefault="00815D80" w:rsidP="00BE07D5">
            <w:pPr>
              <w:tabs>
                <w:tab w:val="left" w:pos="8059"/>
              </w:tabs>
              <w:spacing w:line="276" w:lineRule="auto"/>
              <w:rPr>
                <w:rFonts w:ascii="Arial" w:hAnsi="Arial" w:cs="Arial"/>
                <w:bCs/>
              </w:rPr>
            </w:pPr>
          </w:p>
          <w:p w14:paraId="198B5AEB" w14:textId="77777777" w:rsidR="00815D80" w:rsidRPr="000B2761" w:rsidRDefault="00815D80" w:rsidP="00BE07D5">
            <w:pPr>
              <w:tabs>
                <w:tab w:val="left" w:pos="8059"/>
              </w:tabs>
              <w:spacing w:line="276" w:lineRule="auto"/>
              <w:rPr>
                <w:rFonts w:ascii="Arial" w:hAnsi="Arial" w:cs="Arial"/>
                <w:bCs/>
              </w:rPr>
            </w:pPr>
          </w:p>
          <w:p w14:paraId="122BA94A" w14:textId="77777777" w:rsidR="00815D80" w:rsidRDefault="00815D80" w:rsidP="00BE07D5">
            <w:pPr>
              <w:tabs>
                <w:tab w:val="left" w:pos="8059"/>
              </w:tabs>
              <w:spacing w:line="276" w:lineRule="auto"/>
              <w:rPr>
                <w:rFonts w:ascii="Arial" w:eastAsia="Times New Roman" w:hAnsi="Arial" w:cs="Arial"/>
                <w:bCs/>
                <w:sz w:val="24"/>
                <w:szCs w:val="24"/>
                <w:lang w:eastAsia="en-GB"/>
              </w:rPr>
            </w:pPr>
          </w:p>
        </w:tc>
      </w:tr>
    </w:tbl>
    <w:p w14:paraId="116E921B" w14:textId="77777777" w:rsidR="00815D80" w:rsidRPr="000B2761" w:rsidRDefault="00815D80" w:rsidP="4F445B80">
      <w:pPr>
        <w:tabs>
          <w:tab w:val="left" w:pos="8059"/>
        </w:tabs>
        <w:spacing w:after="0" w:line="276" w:lineRule="auto"/>
        <w:rPr>
          <w:rFonts w:ascii="Arial" w:eastAsia="Times New Roman" w:hAnsi="Arial" w:cs="Arial"/>
          <w:sz w:val="24"/>
          <w:szCs w:val="24"/>
          <w:lang w:eastAsia="en-GB"/>
        </w:rPr>
      </w:pPr>
    </w:p>
    <w:p w14:paraId="22BD0917" w14:textId="03D4D327" w:rsidR="4F445B80" w:rsidRDefault="4F445B80" w:rsidP="4F445B80">
      <w:pPr>
        <w:tabs>
          <w:tab w:val="left" w:pos="8059"/>
        </w:tabs>
        <w:spacing w:after="0" w:line="276" w:lineRule="auto"/>
        <w:rPr>
          <w:rFonts w:ascii="Arial" w:eastAsia="Times New Roman" w:hAnsi="Arial" w:cs="Arial"/>
          <w:sz w:val="24"/>
          <w:szCs w:val="24"/>
          <w:lang w:eastAsia="en-GB"/>
        </w:rPr>
      </w:pPr>
    </w:p>
    <w:p w14:paraId="026AF6AE" w14:textId="504EFA94" w:rsidR="4F445B80" w:rsidRDefault="4F445B80" w:rsidP="4F445B80">
      <w:pPr>
        <w:tabs>
          <w:tab w:val="left" w:pos="8059"/>
        </w:tabs>
        <w:spacing w:after="0" w:line="276" w:lineRule="auto"/>
        <w:rPr>
          <w:rFonts w:ascii="Arial" w:eastAsia="Times New Roman" w:hAnsi="Arial" w:cs="Arial"/>
          <w:sz w:val="24"/>
          <w:szCs w:val="24"/>
          <w:lang w:eastAsia="en-GB"/>
        </w:rPr>
      </w:pPr>
    </w:p>
    <w:p w14:paraId="1157324F" w14:textId="5BF716BC" w:rsidR="4F445B80" w:rsidRDefault="4F445B80" w:rsidP="4F445B80">
      <w:pPr>
        <w:tabs>
          <w:tab w:val="left" w:pos="8059"/>
        </w:tabs>
        <w:spacing w:after="0" w:line="276" w:lineRule="auto"/>
        <w:rPr>
          <w:rFonts w:ascii="Arial" w:eastAsia="Times New Roman" w:hAnsi="Arial" w:cs="Arial"/>
          <w:sz w:val="24"/>
          <w:szCs w:val="24"/>
          <w:lang w:eastAsia="en-GB"/>
        </w:rPr>
      </w:pPr>
    </w:p>
    <w:p w14:paraId="55762C74" w14:textId="77777777" w:rsidR="001D7936" w:rsidRDefault="001D7936" w:rsidP="00BE07D5">
      <w:pPr>
        <w:spacing w:line="276" w:lineRule="auto"/>
        <w:rPr>
          <w:rFonts w:ascii="Arial" w:hAnsi="Arial" w:cs="Arial"/>
          <w:b/>
          <w:lang w:val="cy-GB"/>
        </w:rPr>
      </w:pPr>
    </w:p>
    <w:p w14:paraId="59E7D57F" w14:textId="64F2BFC3" w:rsidR="00815D80" w:rsidRPr="001D7936" w:rsidRDefault="00815D80" w:rsidP="00BE07D5">
      <w:pPr>
        <w:spacing w:line="276" w:lineRule="auto"/>
        <w:rPr>
          <w:rFonts w:ascii="Arial" w:hAnsi="Arial" w:cs="Arial"/>
          <w:b/>
        </w:rPr>
      </w:pPr>
      <w:r w:rsidRPr="001D7936">
        <w:rPr>
          <w:rFonts w:ascii="Arial" w:hAnsi="Arial" w:cs="Arial"/>
          <w:b/>
          <w:lang w:val="cy-GB"/>
        </w:rPr>
        <w:t xml:space="preserve">Beth am adolygu'r hyn </w:t>
      </w:r>
      <w:r w:rsidR="00DB2D0B" w:rsidRPr="00956C7D">
        <w:rPr>
          <w:rFonts w:ascii="Arial" w:hAnsi="Arial" w:cs="Arial"/>
          <w:b/>
          <w:bCs/>
          <w:sz w:val="24"/>
          <w:szCs w:val="24"/>
          <w:lang w:val="cy-GB"/>
        </w:rPr>
        <w:t>rydy</w:t>
      </w:r>
      <w:r w:rsidR="00DB2D0B">
        <w:rPr>
          <w:rFonts w:ascii="Arial" w:hAnsi="Arial" w:cs="Arial"/>
          <w:b/>
          <w:bCs/>
          <w:sz w:val="24"/>
          <w:szCs w:val="24"/>
          <w:lang w:val="cy-GB"/>
        </w:rPr>
        <w:t>n ni</w:t>
      </w:r>
      <w:r w:rsidR="00DB2D0B" w:rsidRPr="00956C7D">
        <w:rPr>
          <w:rFonts w:ascii="Arial" w:hAnsi="Arial" w:cs="Arial"/>
          <w:b/>
          <w:bCs/>
          <w:sz w:val="24"/>
          <w:szCs w:val="24"/>
          <w:lang w:val="cy-GB"/>
        </w:rPr>
        <w:t xml:space="preserve"> </w:t>
      </w:r>
      <w:r w:rsidRPr="001D7936">
        <w:rPr>
          <w:rFonts w:ascii="Arial" w:hAnsi="Arial" w:cs="Arial"/>
          <w:b/>
          <w:lang w:val="cy-GB"/>
        </w:rPr>
        <w:t>wedi'i ddysgu yn yr adran hon.</w:t>
      </w:r>
    </w:p>
    <w:p w14:paraId="5DB8E85E" w14:textId="77777777" w:rsidR="00815D80" w:rsidRPr="007D0454" w:rsidRDefault="00815D80" w:rsidP="00BE07D5">
      <w:pPr>
        <w:pStyle w:val="ListParagraph"/>
        <w:tabs>
          <w:tab w:val="left" w:pos="8059"/>
        </w:tabs>
        <w:spacing w:line="276" w:lineRule="auto"/>
        <w:ind w:left="0"/>
      </w:pPr>
      <w:r w:rsidRPr="007D0454">
        <w:rPr>
          <w:rFonts w:ascii="Arial" w:hAnsi="Arial" w:cs="Arial"/>
          <w:b/>
          <w:bCs/>
          <w:lang w:val="cy-GB"/>
        </w:rPr>
        <w:t>Cwis</w:t>
      </w:r>
    </w:p>
    <w:p w14:paraId="19B74314" w14:textId="77777777" w:rsidR="00815D80" w:rsidRPr="00956C7D" w:rsidRDefault="00815D80" w:rsidP="00BE07D5">
      <w:pPr>
        <w:spacing w:after="0" w:line="276" w:lineRule="auto"/>
        <w:rPr>
          <w:rFonts w:ascii="Arial" w:hAnsi="Arial" w:cs="Arial"/>
          <w:sz w:val="24"/>
          <w:szCs w:val="24"/>
          <w:lang w:val="en"/>
        </w:rPr>
      </w:pPr>
      <w:r>
        <w:rPr>
          <w:rFonts w:ascii="Arial" w:hAnsi="Arial" w:cs="Arial"/>
          <w:sz w:val="24"/>
          <w:szCs w:val="24"/>
          <w:lang w:val="cy-GB"/>
        </w:rPr>
        <w:t>1. Beth sydd fwyaf tebygol o hyrwyddo gwaith tîm effeithiol mewn lleoliad gofal?</w:t>
      </w:r>
    </w:p>
    <w:p w14:paraId="26952372" w14:textId="77777777" w:rsidR="00815D80" w:rsidRPr="00956C7D" w:rsidRDefault="00815D80" w:rsidP="00BE07D5">
      <w:pPr>
        <w:spacing w:after="0" w:line="276" w:lineRule="auto"/>
        <w:rPr>
          <w:rFonts w:ascii="Arial" w:hAnsi="Arial" w:cs="Arial"/>
          <w:sz w:val="24"/>
          <w:szCs w:val="24"/>
          <w:lang w:val="en"/>
        </w:rPr>
      </w:pPr>
      <w:r w:rsidRPr="00956C7D">
        <w:rPr>
          <w:rFonts w:ascii="Arial" w:hAnsi="Arial" w:cs="Arial"/>
          <w:sz w:val="24"/>
          <w:szCs w:val="24"/>
          <w:lang w:val="cy-GB"/>
        </w:rPr>
        <w:t>a) Sicrhau bod aelodau newydd o'r tîm yn diweddaru pob cynllun personol</w:t>
      </w:r>
    </w:p>
    <w:p w14:paraId="427D8356" w14:textId="31E76FB5" w:rsidR="00815D80" w:rsidRPr="00956C7D" w:rsidRDefault="00815D80" w:rsidP="00BE07D5">
      <w:pPr>
        <w:spacing w:after="0" w:line="276" w:lineRule="auto"/>
        <w:rPr>
          <w:rFonts w:ascii="Arial" w:hAnsi="Arial" w:cs="Arial"/>
          <w:sz w:val="24"/>
          <w:szCs w:val="24"/>
          <w:lang w:val="en"/>
        </w:rPr>
      </w:pPr>
      <w:r w:rsidRPr="00956C7D">
        <w:rPr>
          <w:rFonts w:ascii="Arial" w:hAnsi="Arial" w:cs="Arial"/>
          <w:sz w:val="24"/>
          <w:szCs w:val="24"/>
          <w:lang w:val="cy-GB"/>
        </w:rPr>
        <w:t>b) Cofnodi</w:t>
      </w:r>
      <w:r w:rsidR="00CD073B">
        <w:rPr>
          <w:rFonts w:ascii="Arial" w:hAnsi="Arial" w:cs="Arial"/>
          <w:sz w:val="24"/>
          <w:szCs w:val="24"/>
          <w:lang w:val="cy-GB"/>
        </w:rPr>
        <w:t xml:space="preserve"> popeth sy’n cael ei arsylwi</w:t>
      </w:r>
      <w:r w:rsidRPr="00956C7D">
        <w:rPr>
          <w:rFonts w:ascii="Arial" w:hAnsi="Arial" w:cs="Arial"/>
          <w:sz w:val="24"/>
          <w:szCs w:val="24"/>
          <w:lang w:val="cy-GB"/>
        </w:rPr>
        <w:t xml:space="preserve"> mewn dyddiadur myfyrio personol</w:t>
      </w:r>
    </w:p>
    <w:p w14:paraId="6424598D" w14:textId="77777777" w:rsidR="00815D80" w:rsidRPr="00956C7D" w:rsidRDefault="00815D80" w:rsidP="00BE07D5">
      <w:pPr>
        <w:spacing w:after="0" w:line="276" w:lineRule="auto"/>
        <w:rPr>
          <w:rFonts w:ascii="Arial" w:hAnsi="Arial" w:cs="Arial"/>
          <w:sz w:val="24"/>
          <w:szCs w:val="24"/>
          <w:lang w:val="en"/>
        </w:rPr>
      </w:pPr>
      <w:r w:rsidRPr="00956C7D">
        <w:rPr>
          <w:rFonts w:ascii="Arial" w:hAnsi="Arial" w:cs="Arial"/>
          <w:sz w:val="24"/>
          <w:szCs w:val="24"/>
          <w:lang w:val="cy-GB"/>
        </w:rPr>
        <w:t>c) Rhoi adborth i aelodau teulu a ffrindiau unigolyn</w:t>
      </w:r>
    </w:p>
    <w:p w14:paraId="618C51DC" w14:textId="77777777" w:rsidR="00815D80" w:rsidRPr="00956C7D" w:rsidRDefault="00815D80" w:rsidP="00BE07D5">
      <w:pPr>
        <w:spacing w:after="0" w:line="276" w:lineRule="auto"/>
        <w:rPr>
          <w:rFonts w:ascii="Arial" w:hAnsi="Arial" w:cs="Arial"/>
          <w:sz w:val="24"/>
          <w:szCs w:val="24"/>
          <w:lang w:val="en"/>
        </w:rPr>
      </w:pPr>
      <w:r w:rsidRPr="00956C7D">
        <w:rPr>
          <w:rFonts w:ascii="Arial" w:hAnsi="Arial" w:cs="Arial"/>
          <w:sz w:val="24"/>
          <w:szCs w:val="24"/>
          <w:lang w:val="cy-GB"/>
        </w:rPr>
        <w:t>d) Trosglwyddo gwybodaeth i aelodau eraill o'r tîm yn gyson</w:t>
      </w:r>
    </w:p>
    <w:p w14:paraId="5F2D4461" w14:textId="77777777" w:rsidR="00815D80" w:rsidRPr="00F57A96" w:rsidRDefault="00815D80" w:rsidP="00BE07D5">
      <w:pPr>
        <w:spacing w:after="0" w:line="276" w:lineRule="auto"/>
        <w:rPr>
          <w:rFonts w:ascii="Arial" w:hAnsi="Arial" w:cs="Arial"/>
          <w:b/>
          <w:bCs/>
          <w:sz w:val="24"/>
          <w:szCs w:val="24"/>
          <w:lang w:val="en"/>
        </w:rPr>
      </w:pPr>
    </w:p>
    <w:p w14:paraId="66A526CF" w14:textId="77777777" w:rsidR="00815D80" w:rsidRPr="00E16FA6" w:rsidRDefault="00815D80" w:rsidP="00BE07D5">
      <w:pPr>
        <w:tabs>
          <w:tab w:val="left" w:pos="8059"/>
        </w:tabs>
        <w:spacing w:after="0" w:line="276" w:lineRule="auto"/>
        <w:rPr>
          <w:rFonts w:ascii="Arial" w:eastAsia="Times New Roman" w:hAnsi="Arial" w:cs="Arial"/>
          <w:b/>
          <w:sz w:val="24"/>
          <w:szCs w:val="24"/>
          <w:lang w:eastAsia="en-GB"/>
        </w:rPr>
      </w:pPr>
    </w:p>
    <w:p w14:paraId="68CED0C7" w14:textId="77777777" w:rsidR="00815D80" w:rsidRPr="00A935A4" w:rsidRDefault="00815D80" w:rsidP="00BE07D5">
      <w:pPr>
        <w:spacing w:after="0" w:line="276" w:lineRule="auto"/>
        <w:rPr>
          <w:rFonts w:ascii="Arial" w:hAnsi="Arial" w:cs="Arial"/>
          <w:b/>
          <w:bCs/>
          <w:sz w:val="24"/>
          <w:szCs w:val="24"/>
          <w:lang w:val="en"/>
        </w:rPr>
      </w:pPr>
      <w:r w:rsidRPr="00A935A4">
        <w:rPr>
          <w:rFonts w:ascii="Arial" w:hAnsi="Arial" w:cs="Arial"/>
          <w:b/>
          <w:bCs/>
          <w:sz w:val="24"/>
          <w:szCs w:val="24"/>
          <w:lang w:val="cy-GB"/>
        </w:rPr>
        <w:t>Sylwadau'r rheolwr ar gyfer adran 5.3</w:t>
      </w:r>
    </w:p>
    <w:p w14:paraId="612C4C9D" w14:textId="77777777" w:rsidR="00815D80" w:rsidRDefault="00815D80" w:rsidP="00BE07D5">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815D80" w14:paraId="38CBF9C0" w14:textId="77777777" w:rsidTr="00037CB9">
        <w:tc>
          <w:tcPr>
            <w:tcW w:w="13948" w:type="dxa"/>
          </w:tcPr>
          <w:p w14:paraId="7B841992" w14:textId="77777777" w:rsidR="00815D80" w:rsidRDefault="00815D80" w:rsidP="00BE07D5">
            <w:pPr>
              <w:spacing w:line="276" w:lineRule="auto"/>
              <w:rPr>
                <w:rFonts w:ascii="Arial" w:hAnsi="Arial" w:cs="Arial"/>
                <w:sz w:val="24"/>
                <w:szCs w:val="24"/>
                <w:lang w:val="en"/>
              </w:rPr>
            </w:pPr>
          </w:p>
          <w:p w14:paraId="15D5DD85" w14:textId="77777777" w:rsidR="00815D80" w:rsidRDefault="00815D80" w:rsidP="00BE07D5">
            <w:pPr>
              <w:spacing w:line="276" w:lineRule="auto"/>
              <w:rPr>
                <w:rFonts w:ascii="Arial" w:hAnsi="Arial" w:cs="Arial"/>
                <w:sz w:val="24"/>
                <w:szCs w:val="24"/>
                <w:lang w:val="en"/>
              </w:rPr>
            </w:pPr>
          </w:p>
          <w:p w14:paraId="489FE4F3" w14:textId="77777777" w:rsidR="00815D80" w:rsidRDefault="00815D80" w:rsidP="00BE07D5">
            <w:pPr>
              <w:spacing w:line="276" w:lineRule="auto"/>
              <w:rPr>
                <w:rFonts w:ascii="Arial" w:hAnsi="Arial" w:cs="Arial"/>
                <w:sz w:val="24"/>
                <w:szCs w:val="24"/>
                <w:lang w:val="en"/>
              </w:rPr>
            </w:pPr>
          </w:p>
          <w:p w14:paraId="391F0982" w14:textId="77777777" w:rsidR="00815D80" w:rsidRDefault="00815D80" w:rsidP="00BE07D5">
            <w:pPr>
              <w:spacing w:line="276" w:lineRule="auto"/>
              <w:rPr>
                <w:rFonts w:ascii="Arial" w:hAnsi="Arial" w:cs="Arial"/>
                <w:sz w:val="24"/>
                <w:szCs w:val="24"/>
                <w:lang w:val="en"/>
              </w:rPr>
            </w:pPr>
          </w:p>
          <w:p w14:paraId="76BC81C9" w14:textId="77777777" w:rsidR="00815D80" w:rsidRDefault="00815D80" w:rsidP="00BE07D5">
            <w:pPr>
              <w:spacing w:line="276" w:lineRule="auto"/>
              <w:rPr>
                <w:rFonts w:ascii="Arial" w:hAnsi="Arial" w:cs="Arial"/>
                <w:sz w:val="24"/>
                <w:szCs w:val="24"/>
                <w:lang w:val="en"/>
              </w:rPr>
            </w:pPr>
          </w:p>
        </w:tc>
      </w:tr>
    </w:tbl>
    <w:p w14:paraId="04390CCD" w14:textId="77777777" w:rsidR="00815D80" w:rsidRDefault="00815D80" w:rsidP="00BE07D5">
      <w:pPr>
        <w:spacing w:after="0" w:line="276" w:lineRule="auto"/>
        <w:rPr>
          <w:rFonts w:ascii="Arial" w:hAnsi="Arial" w:cs="Arial"/>
          <w:b/>
          <w:bCs/>
          <w:sz w:val="24"/>
          <w:szCs w:val="24"/>
        </w:rPr>
      </w:pPr>
    </w:p>
    <w:p w14:paraId="1BACC3FB" w14:textId="77777777" w:rsidR="00815D80" w:rsidRDefault="00815D80" w:rsidP="00BE07D5">
      <w:pPr>
        <w:spacing w:after="0" w:line="276" w:lineRule="auto"/>
        <w:rPr>
          <w:rFonts w:ascii="Arial" w:hAnsi="Arial" w:cs="Arial"/>
          <w:b/>
          <w:bCs/>
          <w:sz w:val="24"/>
          <w:szCs w:val="24"/>
        </w:rPr>
      </w:pPr>
    </w:p>
    <w:p w14:paraId="695BF30D" w14:textId="20824849" w:rsidR="4F445B80" w:rsidRDefault="4F445B80" w:rsidP="4F445B80">
      <w:pPr>
        <w:spacing w:after="0" w:line="276" w:lineRule="auto"/>
        <w:rPr>
          <w:rFonts w:ascii="Arial" w:hAnsi="Arial" w:cs="Arial"/>
          <w:b/>
          <w:bCs/>
          <w:sz w:val="24"/>
          <w:szCs w:val="24"/>
          <w:lang w:val="cy-GB"/>
        </w:rPr>
      </w:pPr>
    </w:p>
    <w:p w14:paraId="334DFE14" w14:textId="06B22FCE" w:rsidR="4F445B80" w:rsidRDefault="4F445B80" w:rsidP="4F445B80">
      <w:pPr>
        <w:spacing w:after="0" w:line="276" w:lineRule="auto"/>
        <w:rPr>
          <w:rFonts w:ascii="Arial" w:hAnsi="Arial" w:cs="Arial"/>
          <w:b/>
          <w:bCs/>
          <w:sz w:val="24"/>
          <w:szCs w:val="24"/>
          <w:lang w:val="cy-GB"/>
        </w:rPr>
      </w:pPr>
    </w:p>
    <w:p w14:paraId="075EE8AC" w14:textId="1AF7D6D1" w:rsidR="4F445B80" w:rsidRDefault="4F445B80" w:rsidP="4F445B80">
      <w:pPr>
        <w:spacing w:after="0" w:line="276" w:lineRule="auto"/>
        <w:rPr>
          <w:rFonts w:ascii="Arial" w:hAnsi="Arial" w:cs="Arial"/>
          <w:b/>
          <w:bCs/>
          <w:sz w:val="24"/>
          <w:szCs w:val="24"/>
          <w:lang w:val="cy-GB"/>
        </w:rPr>
      </w:pPr>
    </w:p>
    <w:p w14:paraId="72061B7C" w14:textId="061EA488" w:rsidR="4F445B80" w:rsidRDefault="4F445B80" w:rsidP="4F445B80">
      <w:pPr>
        <w:spacing w:after="0" w:line="276" w:lineRule="auto"/>
        <w:rPr>
          <w:rFonts w:ascii="Arial" w:hAnsi="Arial" w:cs="Arial"/>
          <w:b/>
          <w:bCs/>
          <w:sz w:val="24"/>
          <w:szCs w:val="24"/>
          <w:lang w:val="cy-GB"/>
        </w:rPr>
      </w:pPr>
    </w:p>
    <w:p w14:paraId="2AD66025" w14:textId="1CE9EBAE" w:rsidR="4F445B80" w:rsidRDefault="4F445B80" w:rsidP="4F445B80">
      <w:pPr>
        <w:spacing w:after="0" w:line="276" w:lineRule="auto"/>
        <w:rPr>
          <w:rFonts w:ascii="Arial" w:hAnsi="Arial" w:cs="Arial"/>
          <w:b/>
          <w:bCs/>
          <w:sz w:val="24"/>
          <w:szCs w:val="24"/>
          <w:lang w:val="cy-GB"/>
        </w:rPr>
      </w:pPr>
    </w:p>
    <w:p w14:paraId="3323833E" w14:textId="7D24E130" w:rsidR="4F445B80" w:rsidRDefault="4F445B80" w:rsidP="4F445B80">
      <w:pPr>
        <w:spacing w:after="0" w:line="276" w:lineRule="auto"/>
        <w:rPr>
          <w:rFonts w:ascii="Arial" w:hAnsi="Arial" w:cs="Arial"/>
          <w:b/>
          <w:bCs/>
          <w:sz w:val="24"/>
          <w:szCs w:val="24"/>
          <w:lang w:val="cy-GB"/>
        </w:rPr>
      </w:pPr>
    </w:p>
    <w:p w14:paraId="68E17EEA" w14:textId="7AD38312" w:rsidR="4F445B80" w:rsidRDefault="4F445B80" w:rsidP="4F445B80">
      <w:pPr>
        <w:spacing w:after="0" w:line="276" w:lineRule="auto"/>
        <w:rPr>
          <w:rFonts w:ascii="Arial" w:hAnsi="Arial" w:cs="Arial"/>
          <w:b/>
          <w:bCs/>
          <w:sz w:val="24"/>
          <w:szCs w:val="24"/>
          <w:lang w:val="cy-GB"/>
        </w:rPr>
      </w:pPr>
    </w:p>
    <w:p w14:paraId="5F3F6099" w14:textId="77777777" w:rsidR="00815D80" w:rsidRDefault="00815D80" w:rsidP="00232F9B">
      <w:pPr>
        <w:spacing w:after="0" w:line="276" w:lineRule="auto"/>
        <w:rPr>
          <w:rFonts w:ascii="Arial" w:hAnsi="Arial" w:cs="Arial"/>
          <w:b/>
          <w:bCs/>
          <w:sz w:val="24"/>
          <w:szCs w:val="24"/>
          <w:lang w:val="cy-GB"/>
        </w:rPr>
      </w:pPr>
      <w:r w:rsidRPr="000039BB">
        <w:rPr>
          <w:rFonts w:ascii="Arial" w:hAnsi="Arial" w:cs="Arial"/>
          <w:b/>
          <w:bCs/>
          <w:sz w:val="24"/>
          <w:szCs w:val="24"/>
          <w:lang w:val="cy-GB"/>
        </w:rPr>
        <w:t>Log cynnydd – i'w gwblhau gan y rheolwr</w:t>
      </w:r>
    </w:p>
    <w:p w14:paraId="6838547A" w14:textId="77777777" w:rsidR="00232F9B" w:rsidRPr="007D0454" w:rsidRDefault="00232F9B" w:rsidP="00BE07D5">
      <w:pPr>
        <w:spacing w:after="0" w:line="276" w:lineRule="auto"/>
        <w:rPr>
          <w:rFonts w:ascii="Arial" w:hAnsi="Arial" w:cs="Arial"/>
          <w:b/>
          <w:bCs/>
          <w:sz w:val="24"/>
          <w:szCs w:val="24"/>
        </w:rPr>
      </w:pPr>
    </w:p>
    <w:p w14:paraId="1D69BA88" w14:textId="77777777" w:rsidR="00815D80" w:rsidRDefault="00815D80" w:rsidP="00232F9B">
      <w:pPr>
        <w:spacing w:after="0" w:line="276" w:lineRule="auto"/>
        <w:rPr>
          <w:rFonts w:ascii="Arial" w:hAnsi="Arial" w:cs="Arial"/>
          <w:b/>
          <w:bCs/>
          <w:sz w:val="24"/>
          <w:szCs w:val="24"/>
          <w:lang w:val="cy-GB"/>
        </w:rPr>
      </w:pPr>
      <w:r w:rsidRPr="005E3C8D">
        <w:rPr>
          <w:rFonts w:ascii="Arial" w:hAnsi="Arial" w:cs="Arial"/>
          <w:b/>
          <w:bCs/>
          <w:sz w:val="24"/>
          <w:szCs w:val="24"/>
          <w:lang w:val="cy-GB"/>
        </w:rPr>
        <w:t>5.3 Gwaith tîm</w:t>
      </w:r>
    </w:p>
    <w:p w14:paraId="1270A889" w14:textId="77777777" w:rsidR="00232F9B" w:rsidRPr="005E3C8D" w:rsidRDefault="00232F9B" w:rsidP="00BE07D5">
      <w:pPr>
        <w:spacing w:after="0" w:line="276" w:lineRule="auto"/>
        <w:rPr>
          <w:rFonts w:ascii="Arial" w:hAnsi="Arial" w:cs="Arial"/>
          <w:b/>
          <w:sz w:val="24"/>
          <w:szCs w:val="24"/>
        </w:rPr>
      </w:pPr>
    </w:p>
    <w:p w14:paraId="7C25AAED" w14:textId="288AA9AA" w:rsidR="00815D80" w:rsidRDefault="00815D80" w:rsidP="00232F9B">
      <w:pPr>
        <w:spacing w:after="0" w:line="276" w:lineRule="auto"/>
        <w:rPr>
          <w:rFonts w:ascii="Arial" w:hAnsi="Arial" w:cs="Arial"/>
          <w:b/>
          <w:bCs/>
          <w:sz w:val="24"/>
          <w:szCs w:val="24"/>
          <w:lang w:val="cy-GB"/>
        </w:rPr>
      </w:pPr>
      <w:r w:rsidRPr="005E3C8D">
        <w:rPr>
          <w:rFonts w:ascii="Arial" w:hAnsi="Arial" w:cs="Arial"/>
          <w:b/>
          <w:bCs/>
          <w:sz w:val="24"/>
          <w:szCs w:val="24"/>
          <w:lang w:val="cy-GB"/>
        </w:rPr>
        <w:t>Sut mae gwaith tîm effeithiol yn cefnogi arfer</w:t>
      </w:r>
      <w:r w:rsidR="0064198A">
        <w:rPr>
          <w:rFonts w:ascii="Arial" w:hAnsi="Arial" w:cs="Arial"/>
          <w:b/>
          <w:bCs/>
          <w:sz w:val="24"/>
          <w:szCs w:val="24"/>
          <w:lang w:val="cy-GB"/>
        </w:rPr>
        <w:t>ion</w:t>
      </w:r>
      <w:r w:rsidRPr="005E3C8D">
        <w:rPr>
          <w:rFonts w:ascii="Arial" w:hAnsi="Arial" w:cs="Arial"/>
          <w:b/>
          <w:bCs/>
          <w:sz w:val="24"/>
          <w:szCs w:val="24"/>
          <w:lang w:val="cy-GB"/>
        </w:rPr>
        <w:t xml:space="preserve"> da ym maes iechyd a gofal cymdeithasol</w:t>
      </w:r>
    </w:p>
    <w:p w14:paraId="7A74159E" w14:textId="77777777" w:rsidR="00232F9B" w:rsidRPr="005E3C8D" w:rsidRDefault="00232F9B" w:rsidP="00BE07D5">
      <w:pPr>
        <w:spacing w:after="0" w:line="276" w:lineRule="auto"/>
        <w:rPr>
          <w:rFonts w:ascii="Arial" w:hAnsi="Arial" w:cs="Arial"/>
          <w:b/>
          <w:bCs/>
          <w:sz w:val="24"/>
          <w:szCs w:val="24"/>
        </w:rPr>
      </w:pPr>
    </w:p>
    <w:tbl>
      <w:tblPr>
        <w:tblStyle w:val="TableGrid3"/>
        <w:tblW w:w="14029" w:type="dxa"/>
        <w:tblLook w:val="04A0" w:firstRow="1" w:lastRow="0" w:firstColumn="1" w:lastColumn="0" w:noHBand="0" w:noVBand="1"/>
      </w:tblPr>
      <w:tblGrid>
        <w:gridCol w:w="12186"/>
        <w:gridCol w:w="1843"/>
      </w:tblGrid>
      <w:tr w:rsidR="00815D80" w14:paraId="03A8F8F8" w14:textId="77777777" w:rsidTr="4F445B80">
        <w:tc>
          <w:tcPr>
            <w:tcW w:w="12186" w:type="dxa"/>
            <w:shd w:val="clear" w:color="auto" w:fill="D9D9D9" w:themeFill="background1" w:themeFillShade="D9"/>
          </w:tcPr>
          <w:p w14:paraId="4C1B36CA" w14:textId="77777777" w:rsidR="00815D80" w:rsidRPr="000039BB" w:rsidRDefault="00815D80" w:rsidP="4E4E13E5">
            <w:pPr>
              <w:spacing w:line="276" w:lineRule="auto"/>
              <w:rPr>
                <w:rFonts w:eastAsia="Arial"/>
                <w:b/>
                <w:bCs/>
              </w:rPr>
            </w:pPr>
            <w:r w:rsidRPr="4F445B80">
              <w:rPr>
                <w:rFonts w:eastAsia="Arial"/>
                <w:b/>
                <w:bCs/>
                <w:lang w:val="cy-GB"/>
              </w:rPr>
              <w:t>Drwy gwblhau gweithgareddau'r llyfr gwaith yn yr adran hon, mae'r gweithiwr wedi dangos ei fod yn gwybod y canlynol:</w:t>
            </w:r>
          </w:p>
        </w:tc>
        <w:tc>
          <w:tcPr>
            <w:tcW w:w="1843" w:type="dxa"/>
            <w:shd w:val="clear" w:color="auto" w:fill="D9D9D9" w:themeFill="background1" w:themeFillShade="D9"/>
          </w:tcPr>
          <w:p w14:paraId="4B11C46A" w14:textId="77777777" w:rsidR="00815D80" w:rsidRPr="000B2761" w:rsidRDefault="00815D80" w:rsidP="4E4E13E5">
            <w:pPr>
              <w:spacing w:line="276" w:lineRule="auto"/>
              <w:rPr>
                <w:rFonts w:eastAsia="Arial"/>
                <w:b/>
                <w:bCs/>
              </w:rPr>
            </w:pPr>
            <w:r w:rsidRPr="4F445B80">
              <w:rPr>
                <w:rFonts w:eastAsia="Arial"/>
                <w:b/>
                <w:bCs/>
                <w:lang w:val="cy-GB"/>
              </w:rPr>
              <w:t>Llofnod a dyddiad</w:t>
            </w:r>
          </w:p>
        </w:tc>
      </w:tr>
      <w:tr w:rsidR="00815D80" w14:paraId="24E27CA9" w14:textId="77777777" w:rsidTr="4F445B80">
        <w:tc>
          <w:tcPr>
            <w:tcW w:w="12186" w:type="dxa"/>
          </w:tcPr>
          <w:p w14:paraId="0463E923" w14:textId="77777777" w:rsidR="00815D80" w:rsidRPr="000039BB" w:rsidRDefault="00815D80" w:rsidP="4E4E13E5">
            <w:pPr>
              <w:spacing w:line="276" w:lineRule="auto"/>
              <w:rPr>
                <w:rFonts w:eastAsia="Arial"/>
                <w:b/>
                <w:bCs/>
              </w:rPr>
            </w:pPr>
            <w:r w:rsidRPr="4F445B80">
              <w:rPr>
                <w:rFonts w:eastAsia="Arial"/>
                <w:lang w:val="cy-GB"/>
              </w:rPr>
              <w:t>Y mathau gwahanol o waith tîm, a sut mae strwythur, diben a chyfansoddiad timau yn gallu amrywio</w:t>
            </w:r>
          </w:p>
        </w:tc>
        <w:tc>
          <w:tcPr>
            <w:tcW w:w="1843" w:type="dxa"/>
          </w:tcPr>
          <w:p w14:paraId="07F3892F" w14:textId="77777777" w:rsidR="00815D80" w:rsidRPr="000039BB" w:rsidRDefault="00815D80" w:rsidP="4E4E13E5">
            <w:pPr>
              <w:spacing w:line="276" w:lineRule="auto"/>
              <w:rPr>
                <w:rFonts w:eastAsia="Arial"/>
              </w:rPr>
            </w:pPr>
          </w:p>
        </w:tc>
      </w:tr>
      <w:tr w:rsidR="00815D80" w14:paraId="5F2A22B3" w14:textId="77777777" w:rsidTr="4F445B80">
        <w:tc>
          <w:tcPr>
            <w:tcW w:w="12186" w:type="dxa"/>
          </w:tcPr>
          <w:p w14:paraId="1FD515CB" w14:textId="77777777" w:rsidR="00815D80" w:rsidRPr="000039BB" w:rsidRDefault="00815D80" w:rsidP="4E4E13E5">
            <w:pPr>
              <w:spacing w:line="276" w:lineRule="auto"/>
              <w:rPr>
                <w:rFonts w:eastAsia="Arial"/>
                <w:b/>
                <w:bCs/>
              </w:rPr>
            </w:pPr>
            <w:r w:rsidRPr="4F445B80">
              <w:rPr>
                <w:rFonts w:eastAsia="Arial"/>
                <w:lang w:val="cy-GB"/>
              </w:rPr>
              <w:t>Yr egwyddorion sy'n sylfaen i waith tîm effeithiol</w:t>
            </w:r>
          </w:p>
        </w:tc>
        <w:tc>
          <w:tcPr>
            <w:tcW w:w="1843" w:type="dxa"/>
          </w:tcPr>
          <w:p w14:paraId="4CB1E1A4" w14:textId="77777777" w:rsidR="00815D80" w:rsidRPr="000039BB" w:rsidRDefault="00815D80" w:rsidP="4E4E13E5">
            <w:pPr>
              <w:spacing w:line="276" w:lineRule="auto"/>
              <w:rPr>
                <w:rFonts w:eastAsia="Arial"/>
              </w:rPr>
            </w:pPr>
          </w:p>
        </w:tc>
      </w:tr>
      <w:tr w:rsidR="00815D80" w14:paraId="49A062F4" w14:textId="77777777" w:rsidTr="4F445B80">
        <w:tc>
          <w:tcPr>
            <w:tcW w:w="12186" w:type="dxa"/>
          </w:tcPr>
          <w:p w14:paraId="6E8209DC" w14:textId="292E31A8" w:rsidR="00815D80" w:rsidRPr="000039BB" w:rsidRDefault="00815D80" w:rsidP="4E4E13E5">
            <w:pPr>
              <w:spacing w:line="276" w:lineRule="auto"/>
              <w:rPr>
                <w:rFonts w:eastAsia="Arial"/>
                <w:b/>
                <w:bCs/>
              </w:rPr>
            </w:pPr>
            <w:r w:rsidRPr="4F445B80">
              <w:rPr>
                <w:rFonts w:eastAsia="Arial"/>
                <w:lang w:val="cy-GB"/>
              </w:rPr>
              <w:t xml:space="preserve">Pa mor effeithiol yw gwaith tîm </w:t>
            </w:r>
            <w:r w:rsidR="476E2540" w:rsidRPr="4F445B80">
              <w:rPr>
                <w:rFonts w:eastAsia="Arial"/>
                <w:lang w:val="cy-GB"/>
              </w:rPr>
              <w:t>o ran c</w:t>
            </w:r>
            <w:r w:rsidRPr="4F445B80">
              <w:rPr>
                <w:rFonts w:eastAsia="Arial"/>
                <w:lang w:val="cy-GB"/>
              </w:rPr>
              <w:t>yfrannu at lesiant unigolion</w:t>
            </w:r>
          </w:p>
        </w:tc>
        <w:tc>
          <w:tcPr>
            <w:tcW w:w="1843" w:type="dxa"/>
          </w:tcPr>
          <w:p w14:paraId="0DC13F27" w14:textId="77777777" w:rsidR="00815D80" w:rsidRPr="000039BB" w:rsidRDefault="00815D80" w:rsidP="4E4E13E5">
            <w:pPr>
              <w:spacing w:line="276" w:lineRule="auto"/>
              <w:rPr>
                <w:rFonts w:eastAsia="Arial"/>
              </w:rPr>
            </w:pPr>
          </w:p>
        </w:tc>
      </w:tr>
    </w:tbl>
    <w:p w14:paraId="290115CA" w14:textId="77777777" w:rsidR="00815D80" w:rsidRPr="00E16FA6" w:rsidRDefault="00815D80" w:rsidP="00BE07D5">
      <w:pPr>
        <w:tabs>
          <w:tab w:val="left" w:pos="1231"/>
        </w:tabs>
        <w:spacing w:after="0" w:line="276" w:lineRule="auto"/>
        <w:rPr>
          <w:rFonts w:ascii="Arial" w:hAnsi="Arial" w:cs="Arial"/>
          <w:sz w:val="24"/>
          <w:szCs w:val="24"/>
          <w:lang w:val="en"/>
        </w:rPr>
      </w:pPr>
    </w:p>
    <w:p w14:paraId="29ADB67C" w14:textId="01E11DEF" w:rsidR="00DD3DA4" w:rsidRDefault="00DD3DA4" w:rsidP="00232F9B">
      <w:pPr>
        <w:spacing w:after="200" w:line="276" w:lineRule="auto"/>
        <w:rPr>
          <w:rFonts w:ascii="Arial" w:hAnsi="Arial" w:cs="Arial"/>
          <w:sz w:val="24"/>
          <w:szCs w:val="24"/>
          <w:lang w:val="en"/>
        </w:rPr>
      </w:pPr>
      <w:r>
        <w:rPr>
          <w:rFonts w:ascii="Arial" w:hAnsi="Arial" w:cs="Arial"/>
          <w:sz w:val="24"/>
          <w:szCs w:val="24"/>
          <w:lang w:val="en"/>
        </w:rPr>
        <w:br w:type="page"/>
      </w:r>
    </w:p>
    <w:p w14:paraId="2D77CE44" w14:textId="2D1E354B" w:rsidR="00815D80" w:rsidRPr="00232F9B" w:rsidRDefault="00815D80" w:rsidP="00972F36">
      <w:pPr>
        <w:pStyle w:val="Heading2"/>
        <w:rPr>
          <w:lang w:val="en"/>
        </w:rPr>
      </w:pPr>
      <w:r w:rsidRPr="00232F9B">
        <w:rPr>
          <w:lang w:val="cy-GB"/>
        </w:rPr>
        <w:t>5.4  Trin gwybodaeth</w:t>
      </w:r>
    </w:p>
    <w:p w14:paraId="6830CBEF" w14:textId="62E4DBC0" w:rsidR="00815D80" w:rsidRDefault="00815D80" w:rsidP="00BE07D5">
      <w:pPr>
        <w:tabs>
          <w:tab w:val="left" w:pos="1231"/>
        </w:tabs>
        <w:spacing w:after="0" w:line="276" w:lineRule="auto"/>
        <w:rPr>
          <w:rFonts w:ascii="Arial" w:hAnsi="Arial" w:cs="Arial"/>
          <w:sz w:val="24"/>
          <w:szCs w:val="24"/>
          <w:lang w:val="en"/>
        </w:rPr>
      </w:pPr>
      <w:r w:rsidRPr="00014C61">
        <w:rPr>
          <w:rFonts w:ascii="Arial" w:hAnsi="Arial" w:cs="Arial"/>
          <w:sz w:val="24"/>
          <w:szCs w:val="24"/>
          <w:lang w:val="cy-GB"/>
        </w:rPr>
        <w:t xml:space="preserve">Yn eich rôl fel gweithiwr iechyd a gofal cymdeithasol, byddwch yn ymdrin â llawer o wybodaeth bersonol am yr unigolion, y teuluoedd a'r gofalwyr rydych </w:t>
      </w:r>
      <w:r w:rsidR="00B22F3A">
        <w:rPr>
          <w:rFonts w:ascii="Arial" w:hAnsi="Arial" w:cs="Arial"/>
          <w:sz w:val="24"/>
          <w:szCs w:val="24"/>
          <w:lang w:val="cy-GB"/>
        </w:rPr>
        <w:t>chi’n</w:t>
      </w:r>
      <w:r w:rsidRPr="00014C61">
        <w:rPr>
          <w:rFonts w:ascii="Arial" w:hAnsi="Arial" w:cs="Arial"/>
          <w:sz w:val="24"/>
          <w:szCs w:val="24"/>
          <w:lang w:val="cy-GB"/>
        </w:rPr>
        <w:t xml:space="preserve"> gweithio gyda nhw. Mae angen i chi wybod sut i ymdrin â'r wybodaeth hon er mwyn gweithio'n unol â'r gyfraith neu ddeddfwriaeth</w:t>
      </w:r>
      <w:r>
        <w:rPr>
          <w:rFonts w:ascii="Arial" w:hAnsi="Arial" w:cs="Arial"/>
          <w:sz w:val="24"/>
          <w:szCs w:val="24"/>
          <w:lang w:val="cy-GB"/>
        </w:rPr>
        <w:t>,</w:t>
      </w:r>
      <w:r w:rsidRPr="00014C61">
        <w:rPr>
          <w:rFonts w:ascii="Arial" w:hAnsi="Arial" w:cs="Arial"/>
          <w:sz w:val="24"/>
          <w:szCs w:val="24"/>
          <w:lang w:val="cy-GB"/>
        </w:rPr>
        <w:t xml:space="preserve"> </w:t>
      </w:r>
      <w:r w:rsidR="00F06AAB">
        <w:rPr>
          <w:rFonts w:ascii="Arial" w:hAnsi="Arial" w:cs="Arial"/>
          <w:sz w:val="24"/>
          <w:szCs w:val="24"/>
          <w:lang w:val="cy-GB"/>
        </w:rPr>
        <w:t>ynghyd â</w:t>
      </w:r>
      <w:r w:rsidRPr="00014C61">
        <w:rPr>
          <w:rFonts w:ascii="Arial" w:hAnsi="Arial" w:cs="Arial"/>
          <w:sz w:val="24"/>
          <w:szCs w:val="24"/>
          <w:lang w:val="cy-GB"/>
        </w:rPr>
        <w:t xml:space="preserve"> pholisïau a gweithdrefnau eich sefydliad. </w:t>
      </w:r>
    </w:p>
    <w:p w14:paraId="330C89BC" w14:textId="77777777" w:rsidR="00815D80" w:rsidRPr="00014C61" w:rsidRDefault="00815D80" w:rsidP="00BE07D5">
      <w:pPr>
        <w:tabs>
          <w:tab w:val="left" w:pos="1231"/>
        </w:tabs>
        <w:spacing w:after="0" w:line="276" w:lineRule="auto"/>
        <w:rPr>
          <w:rFonts w:ascii="Arial" w:hAnsi="Arial" w:cs="Arial"/>
          <w:sz w:val="24"/>
          <w:szCs w:val="24"/>
          <w:lang w:val="en"/>
        </w:rPr>
      </w:pPr>
    </w:p>
    <w:p w14:paraId="030CB915" w14:textId="77777777" w:rsidR="00815D80" w:rsidRPr="000B2761" w:rsidRDefault="00815D80" w:rsidP="00BE07D5">
      <w:pPr>
        <w:tabs>
          <w:tab w:val="left" w:pos="1231"/>
        </w:tabs>
        <w:spacing w:after="0" w:line="276" w:lineRule="auto"/>
        <w:rPr>
          <w:rFonts w:ascii="Arial" w:hAnsi="Arial" w:cs="Arial"/>
          <w:sz w:val="24"/>
          <w:szCs w:val="24"/>
          <w:shd w:val="clear" w:color="auto" w:fill="FFFFFF"/>
        </w:rPr>
      </w:pPr>
      <w:r w:rsidRPr="000B2761">
        <w:rPr>
          <w:rFonts w:ascii="Arial" w:hAnsi="Arial" w:cs="Arial"/>
          <w:sz w:val="24"/>
          <w:szCs w:val="24"/>
          <w:shd w:val="clear" w:color="auto" w:fill="FFFFFF"/>
          <w:lang w:val="cy-GB"/>
        </w:rPr>
        <w:t>Mae gwybodaeth bersonol yn cael ei diogelu gan y gyfraith neu ddeddfwriaeth. Mae'r Ddeddf Diogelu Data (2018) a'r Rheoliad Cyffredinol ar Ddiogelu Data (2018) yn amddiffyn pobl trwy sicrhau nad yw eu gwybodaeth bersonol yn cael ei rhannu.</w:t>
      </w:r>
    </w:p>
    <w:p w14:paraId="1A250E8F" w14:textId="77777777" w:rsidR="00815D80" w:rsidRPr="000B2761" w:rsidRDefault="00815D80" w:rsidP="00BE07D5">
      <w:pPr>
        <w:tabs>
          <w:tab w:val="left" w:pos="1231"/>
        </w:tabs>
        <w:spacing w:after="0" w:line="276" w:lineRule="auto"/>
        <w:rPr>
          <w:rFonts w:ascii="Arial" w:hAnsi="Arial" w:cs="Arial"/>
          <w:sz w:val="24"/>
          <w:szCs w:val="24"/>
          <w:shd w:val="clear" w:color="auto" w:fill="FFFFFF"/>
        </w:rPr>
      </w:pPr>
    </w:p>
    <w:p w14:paraId="1AAC32B6" w14:textId="7B128388" w:rsidR="00815D80" w:rsidRPr="000B2761" w:rsidRDefault="00815D80" w:rsidP="00BE07D5">
      <w:pPr>
        <w:tabs>
          <w:tab w:val="left" w:pos="1231"/>
        </w:tabs>
        <w:spacing w:after="0" w:line="276" w:lineRule="auto"/>
        <w:rPr>
          <w:rFonts w:ascii="Arial" w:hAnsi="Arial" w:cs="Arial"/>
          <w:sz w:val="24"/>
          <w:szCs w:val="24"/>
          <w:shd w:val="clear" w:color="auto" w:fill="FFFFFF"/>
        </w:rPr>
      </w:pPr>
      <w:r w:rsidRPr="000B2761">
        <w:rPr>
          <w:rFonts w:ascii="Arial" w:hAnsi="Arial" w:cs="Arial"/>
          <w:sz w:val="24"/>
          <w:szCs w:val="24"/>
          <w:shd w:val="clear" w:color="auto" w:fill="FFFFFF"/>
          <w:lang w:val="cy-GB"/>
        </w:rPr>
        <w:t xml:space="preserve">Mae'r Ddeddf Diogelu Data yn amlinellu'r fframwaith ar gyfer cyfraith neu ddeddfwriaeth diogelu data yn y DU. Mae'n cyd-fynd â'r Rheoliad Cyffredinol ar Ddiogelu Data, sef deddf </w:t>
      </w:r>
      <w:r w:rsidR="009B7157">
        <w:rPr>
          <w:rFonts w:ascii="Arial" w:hAnsi="Arial" w:cs="Arial"/>
          <w:sz w:val="24"/>
          <w:szCs w:val="24"/>
          <w:shd w:val="clear" w:color="auto" w:fill="FFFFFF"/>
          <w:lang w:val="cy-GB"/>
        </w:rPr>
        <w:t xml:space="preserve">ar gyfer </w:t>
      </w:r>
      <w:r w:rsidRPr="000B2761">
        <w:rPr>
          <w:rFonts w:ascii="Arial" w:hAnsi="Arial" w:cs="Arial"/>
          <w:sz w:val="24"/>
          <w:szCs w:val="24"/>
          <w:shd w:val="clear" w:color="auto" w:fill="FFFFFF"/>
          <w:lang w:val="cy-GB"/>
        </w:rPr>
        <w:t>Ewrop gyfan, neu ddeddfwriaeth sy'n nodi sut mae sefydliadau yn trin data personol neu wybodaeth bersonol.</w:t>
      </w:r>
    </w:p>
    <w:p w14:paraId="5B22216B" w14:textId="77777777" w:rsidR="00815D80" w:rsidRPr="000B2761" w:rsidRDefault="00815D80" w:rsidP="00BE07D5">
      <w:pPr>
        <w:tabs>
          <w:tab w:val="left" w:pos="1231"/>
        </w:tabs>
        <w:spacing w:after="0" w:line="276" w:lineRule="auto"/>
        <w:rPr>
          <w:rFonts w:ascii="Arial" w:hAnsi="Arial" w:cs="Arial"/>
          <w:sz w:val="24"/>
          <w:szCs w:val="24"/>
          <w:shd w:val="clear" w:color="auto" w:fill="FFFFFF"/>
        </w:rPr>
      </w:pPr>
    </w:p>
    <w:p w14:paraId="4768F3A4" w14:textId="00CF48AB" w:rsidR="00815D80" w:rsidRPr="000B2761" w:rsidRDefault="00815D80" w:rsidP="00BE07D5">
      <w:pPr>
        <w:tabs>
          <w:tab w:val="left" w:pos="1231"/>
        </w:tabs>
        <w:spacing w:after="0" w:line="276" w:lineRule="auto"/>
        <w:rPr>
          <w:rFonts w:ascii="Arial" w:hAnsi="Arial" w:cs="Arial"/>
          <w:sz w:val="24"/>
          <w:szCs w:val="24"/>
          <w:shd w:val="clear" w:color="auto" w:fill="FFFFFF"/>
        </w:rPr>
      </w:pPr>
      <w:r w:rsidRPr="000B2761">
        <w:rPr>
          <w:rFonts w:ascii="Arial" w:hAnsi="Arial" w:cs="Arial"/>
          <w:sz w:val="24"/>
          <w:szCs w:val="24"/>
          <w:shd w:val="clear" w:color="auto" w:fill="FFFFFF"/>
          <w:lang w:val="cy-GB"/>
        </w:rPr>
        <w:t>Mae Swyddfa'r Comisiynydd Gwybodaeth yn sefydliad swyddogol annibynnol, sy'n gyfrifol am oruchwylio'r holl ddeddfau neu ddeddfwriaeth yn ymwneud â diogelu data. Rhaid i bob sefydliad cyhoeddus a phreifat ddiogelu unrhyw wybodaeth bersonol sydd</w:t>
      </w:r>
      <w:r w:rsidR="00D401A4">
        <w:rPr>
          <w:rFonts w:ascii="Arial" w:hAnsi="Arial" w:cs="Arial"/>
          <w:sz w:val="24"/>
          <w:szCs w:val="24"/>
          <w:shd w:val="clear" w:color="auto" w:fill="FFFFFF"/>
          <w:lang w:val="cy-GB"/>
        </w:rPr>
        <w:t xml:space="preserve"> ganddyn</w:t>
      </w:r>
      <w:r w:rsidR="00B24C24">
        <w:rPr>
          <w:rFonts w:ascii="Arial" w:hAnsi="Arial" w:cs="Arial"/>
          <w:sz w:val="24"/>
          <w:szCs w:val="24"/>
          <w:shd w:val="clear" w:color="auto" w:fill="FFFFFF"/>
          <w:lang w:val="cy-GB"/>
        </w:rPr>
        <w:t xml:space="preserve"> nhw</w:t>
      </w:r>
      <w:r w:rsidRPr="000B2761">
        <w:rPr>
          <w:rFonts w:ascii="Arial" w:hAnsi="Arial" w:cs="Arial"/>
          <w:sz w:val="24"/>
          <w:szCs w:val="24"/>
          <w:shd w:val="clear" w:color="auto" w:fill="FFFFFF"/>
          <w:lang w:val="cy-GB"/>
        </w:rPr>
        <w:t>.</w:t>
      </w:r>
    </w:p>
    <w:p w14:paraId="2057B864" w14:textId="77777777" w:rsidR="00815D80" w:rsidRPr="000B2761" w:rsidRDefault="00815D80" w:rsidP="00BE07D5">
      <w:pPr>
        <w:tabs>
          <w:tab w:val="left" w:pos="1231"/>
        </w:tabs>
        <w:spacing w:after="0" w:line="276" w:lineRule="auto"/>
        <w:rPr>
          <w:rFonts w:ascii="Arial" w:hAnsi="Arial" w:cs="Arial"/>
          <w:sz w:val="24"/>
          <w:szCs w:val="24"/>
          <w:shd w:val="clear" w:color="auto" w:fill="FFFFFF"/>
        </w:rPr>
      </w:pPr>
    </w:p>
    <w:p w14:paraId="604997B0" w14:textId="4FAE5E15" w:rsidR="00815D80" w:rsidRPr="000B2761" w:rsidRDefault="00815D80" w:rsidP="00BE07D5">
      <w:pPr>
        <w:tabs>
          <w:tab w:val="left" w:pos="1231"/>
        </w:tabs>
        <w:spacing w:after="0" w:line="276" w:lineRule="auto"/>
        <w:rPr>
          <w:rFonts w:ascii="Arial" w:hAnsi="Arial" w:cs="Arial"/>
          <w:sz w:val="24"/>
          <w:szCs w:val="24"/>
          <w:shd w:val="clear" w:color="auto" w:fill="FFFFFF"/>
        </w:rPr>
      </w:pPr>
      <w:r w:rsidRPr="000B2761">
        <w:rPr>
          <w:rFonts w:ascii="Arial" w:hAnsi="Arial" w:cs="Arial"/>
          <w:sz w:val="24"/>
          <w:szCs w:val="24"/>
          <w:shd w:val="clear" w:color="auto" w:fill="FFFFFF"/>
          <w:lang w:val="cy-GB"/>
        </w:rPr>
        <w:t>Mae cyfraith neu ddeddfwriaeth diogelu data yn diogelu hawliau unigolion sy'n defnyddio gwasanaethau iechyd a gofal cymdeithasol drwy sicrhau bod gwybodaeth am unigolion:</w:t>
      </w:r>
    </w:p>
    <w:p w14:paraId="024D2018" w14:textId="01376BCB" w:rsidR="00815D80" w:rsidRPr="000B2761" w:rsidRDefault="008E1A44" w:rsidP="00BE07D5">
      <w:pPr>
        <w:pStyle w:val="ListParagraph"/>
        <w:numPr>
          <w:ilvl w:val="0"/>
          <w:numId w:val="32"/>
        </w:numPr>
        <w:tabs>
          <w:tab w:val="left" w:pos="1231"/>
        </w:tabs>
        <w:spacing w:line="276" w:lineRule="auto"/>
        <w:rPr>
          <w:rFonts w:ascii="Arial" w:hAnsi="Arial" w:cs="Arial"/>
          <w:shd w:val="clear" w:color="auto" w:fill="FFFFFF"/>
        </w:rPr>
      </w:pPr>
      <w:r>
        <w:rPr>
          <w:rFonts w:ascii="Arial" w:hAnsi="Arial" w:cs="Arial"/>
          <w:shd w:val="clear" w:color="auto" w:fill="FFFFFF"/>
          <w:lang w:val="cy-GB"/>
        </w:rPr>
        <w:t xml:space="preserve">yn </w:t>
      </w:r>
      <w:r w:rsidR="00815D80">
        <w:rPr>
          <w:rFonts w:ascii="Arial" w:hAnsi="Arial" w:cs="Arial"/>
          <w:shd w:val="clear" w:color="auto" w:fill="FFFFFF"/>
          <w:lang w:val="cy-GB"/>
        </w:rPr>
        <w:t>cael ei chadw ar sail caniatâd</w:t>
      </w:r>
    </w:p>
    <w:p w14:paraId="63D4F46F" w14:textId="3C712330" w:rsidR="00815D80" w:rsidRPr="000B2761" w:rsidRDefault="008E1A44" w:rsidP="00BE07D5">
      <w:pPr>
        <w:pStyle w:val="ListParagraph"/>
        <w:numPr>
          <w:ilvl w:val="0"/>
          <w:numId w:val="32"/>
        </w:numPr>
        <w:tabs>
          <w:tab w:val="left" w:pos="1231"/>
        </w:tabs>
        <w:spacing w:line="276" w:lineRule="auto"/>
        <w:rPr>
          <w:rFonts w:ascii="Arial" w:hAnsi="Arial" w:cs="Arial"/>
          <w:shd w:val="clear" w:color="auto" w:fill="FFFFFF"/>
        </w:rPr>
      </w:pPr>
      <w:r>
        <w:rPr>
          <w:rFonts w:ascii="Arial" w:hAnsi="Arial" w:cs="Arial"/>
          <w:lang w:val="cy-GB"/>
        </w:rPr>
        <w:t xml:space="preserve">yn </w:t>
      </w:r>
      <w:r w:rsidR="00815D80">
        <w:rPr>
          <w:rFonts w:ascii="Arial" w:hAnsi="Arial" w:cs="Arial"/>
          <w:lang w:val="cy-GB"/>
        </w:rPr>
        <w:t>cael ei chadw'n ddiogel</w:t>
      </w:r>
    </w:p>
    <w:p w14:paraId="7BB23D9C" w14:textId="35D16E41" w:rsidR="00815D80" w:rsidRPr="000B2761" w:rsidRDefault="008E1A44" w:rsidP="00BE07D5">
      <w:pPr>
        <w:pStyle w:val="ListParagraph"/>
        <w:numPr>
          <w:ilvl w:val="0"/>
          <w:numId w:val="32"/>
        </w:numPr>
        <w:tabs>
          <w:tab w:val="left" w:pos="1231"/>
        </w:tabs>
        <w:spacing w:line="276" w:lineRule="auto"/>
        <w:rPr>
          <w:rFonts w:ascii="Arial" w:hAnsi="Arial" w:cs="Arial"/>
          <w:shd w:val="clear" w:color="auto" w:fill="FFFFFF"/>
        </w:rPr>
      </w:pPr>
      <w:r>
        <w:rPr>
          <w:rFonts w:ascii="Arial" w:hAnsi="Arial" w:cs="Arial"/>
          <w:shd w:val="clear" w:color="auto" w:fill="FFFFFF"/>
          <w:lang w:val="cy-GB"/>
        </w:rPr>
        <w:t xml:space="preserve">yn </w:t>
      </w:r>
      <w:r w:rsidR="00815D80">
        <w:rPr>
          <w:rFonts w:ascii="Arial" w:hAnsi="Arial" w:cs="Arial"/>
          <w:shd w:val="clear" w:color="auto" w:fill="FFFFFF"/>
          <w:lang w:val="cy-GB"/>
        </w:rPr>
        <w:t xml:space="preserve">cael ei rhannu ar sail 'angen </w:t>
      </w:r>
      <w:r w:rsidR="00C65D4A">
        <w:rPr>
          <w:rFonts w:ascii="Arial" w:hAnsi="Arial" w:cs="Arial"/>
          <w:shd w:val="clear" w:color="auto" w:fill="FFFFFF"/>
          <w:lang w:val="cy-GB"/>
        </w:rPr>
        <w:t>g</w:t>
      </w:r>
      <w:r w:rsidR="00815D80">
        <w:rPr>
          <w:rFonts w:ascii="Arial" w:hAnsi="Arial" w:cs="Arial"/>
          <w:shd w:val="clear" w:color="auto" w:fill="FFFFFF"/>
          <w:lang w:val="cy-GB"/>
        </w:rPr>
        <w:t>wybod' yn unig</w:t>
      </w:r>
    </w:p>
    <w:p w14:paraId="7FF2811B" w14:textId="152202B0" w:rsidR="00815D80" w:rsidRPr="000B2761" w:rsidRDefault="008E1A44" w:rsidP="00BE07D5">
      <w:pPr>
        <w:pStyle w:val="ListParagraph"/>
        <w:numPr>
          <w:ilvl w:val="0"/>
          <w:numId w:val="32"/>
        </w:numPr>
        <w:tabs>
          <w:tab w:val="left" w:pos="1231"/>
        </w:tabs>
        <w:spacing w:line="276" w:lineRule="auto"/>
        <w:rPr>
          <w:rFonts w:ascii="Arial" w:hAnsi="Arial" w:cs="Arial"/>
          <w:shd w:val="clear" w:color="auto" w:fill="FFFFFF"/>
        </w:rPr>
      </w:pPr>
      <w:r>
        <w:rPr>
          <w:rFonts w:ascii="Arial" w:hAnsi="Arial" w:cs="Arial"/>
          <w:shd w:val="clear" w:color="auto" w:fill="FFFFFF"/>
          <w:lang w:val="cy-GB"/>
        </w:rPr>
        <w:t xml:space="preserve">ar gael </w:t>
      </w:r>
      <w:r w:rsidR="00815D80">
        <w:rPr>
          <w:rFonts w:ascii="Arial" w:hAnsi="Arial" w:cs="Arial"/>
          <w:shd w:val="clear" w:color="auto" w:fill="FFFFFF"/>
          <w:lang w:val="cy-GB"/>
        </w:rPr>
        <w:t>i</w:t>
      </w:r>
      <w:r w:rsidR="00391D32">
        <w:rPr>
          <w:rFonts w:ascii="Arial" w:hAnsi="Arial" w:cs="Arial"/>
          <w:shd w:val="clear" w:color="auto" w:fill="FFFFFF"/>
          <w:lang w:val="cy-GB"/>
        </w:rPr>
        <w:t>’r unigolion ei gweld</w:t>
      </w:r>
      <w:r w:rsidR="00815D80">
        <w:rPr>
          <w:rFonts w:ascii="Arial" w:hAnsi="Arial" w:cs="Arial"/>
          <w:shd w:val="clear" w:color="auto" w:fill="FFFFFF"/>
          <w:lang w:val="cy-GB"/>
        </w:rPr>
        <w:t>.</w:t>
      </w:r>
    </w:p>
    <w:p w14:paraId="154FD755" w14:textId="77777777" w:rsidR="00815D80" w:rsidRPr="000B2761" w:rsidRDefault="00815D80" w:rsidP="00BE07D5">
      <w:pPr>
        <w:tabs>
          <w:tab w:val="left" w:pos="1231"/>
        </w:tabs>
        <w:spacing w:after="0" w:line="276" w:lineRule="auto"/>
        <w:rPr>
          <w:rFonts w:ascii="Arial" w:hAnsi="Arial" w:cs="Arial"/>
          <w:sz w:val="24"/>
          <w:szCs w:val="24"/>
          <w:shd w:val="clear" w:color="auto" w:fill="FFFFFF"/>
        </w:rPr>
      </w:pPr>
    </w:p>
    <w:p w14:paraId="3304885C" w14:textId="679AF3A3" w:rsidR="00815D80" w:rsidRDefault="00815D80" w:rsidP="00BE07D5">
      <w:pPr>
        <w:tabs>
          <w:tab w:val="left" w:pos="1231"/>
        </w:tabs>
        <w:spacing w:after="0" w:line="276" w:lineRule="auto"/>
        <w:rPr>
          <w:rFonts w:ascii="Arial" w:hAnsi="Arial" w:cs="Arial"/>
          <w:sz w:val="24"/>
          <w:szCs w:val="24"/>
        </w:rPr>
      </w:pPr>
      <w:r w:rsidRPr="000677D6">
        <w:rPr>
          <w:rFonts w:ascii="Arial" w:hAnsi="Arial" w:cs="Arial"/>
          <w:sz w:val="24"/>
          <w:szCs w:val="24"/>
          <w:lang w:val="cy-GB"/>
        </w:rPr>
        <w:t xml:space="preserve">Felly, beth yw ystyr 'mae angen rhannu gwybodaeth </w:t>
      </w:r>
      <w:r>
        <w:rPr>
          <w:rFonts w:ascii="Arial" w:hAnsi="Arial" w:cs="Arial"/>
          <w:sz w:val="24"/>
          <w:szCs w:val="24"/>
          <w:lang w:val="cy-GB"/>
        </w:rPr>
        <w:t xml:space="preserve">bob amser </w:t>
      </w:r>
      <w:r w:rsidRPr="000677D6">
        <w:rPr>
          <w:rFonts w:ascii="Arial" w:hAnsi="Arial" w:cs="Arial"/>
          <w:sz w:val="24"/>
          <w:szCs w:val="24"/>
          <w:lang w:val="cy-GB"/>
        </w:rPr>
        <w:t xml:space="preserve">ar sail angen </w:t>
      </w:r>
      <w:r w:rsidR="00B74A1F">
        <w:rPr>
          <w:rFonts w:ascii="Arial" w:hAnsi="Arial" w:cs="Arial"/>
          <w:sz w:val="24"/>
          <w:szCs w:val="24"/>
          <w:lang w:val="cy-GB"/>
        </w:rPr>
        <w:t>g</w:t>
      </w:r>
      <w:r w:rsidRPr="000677D6">
        <w:rPr>
          <w:rFonts w:ascii="Arial" w:hAnsi="Arial" w:cs="Arial"/>
          <w:sz w:val="24"/>
          <w:szCs w:val="24"/>
          <w:lang w:val="cy-GB"/>
        </w:rPr>
        <w:t xml:space="preserve">wybod’? Un enghraifft o hyn yw rhannu gwybodaeth â gweithwyr eraill sy'n ymwneud â gofal yr unigolyn, mewn cynllun gofal a chymorth neu gynllun personol er enghraifft, neu drwy gwblhau nodiadau trosglwyddo. Ni ddylech rannu gwybodaeth ag unrhyw un arall, hyd yn oed aelodau o deulu neu ffrindiau'r person, heb ganiatâd yr unigolyn. Er enghraifft, mae'n bosibl na fydd unigolyn eisiau i ffrind wybod am ei iechyd neu os yw wedi bod yn anhapus. </w:t>
      </w:r>
    </w:p>
    <w:p w14:paraId="4FEFF8E7" w14:textId="77777777" w:rsidR="00815D80" w:rsidRDefault="00815D80" w:rsidP="00BE07D5">
      <w:pPr>
        <w:tabs>
          <w:tab w:val="left" w:pos="1231"/>
        </w:tabs>
        <w:spacing w:after="0" w:line="276" w:lineRule="auto"/>
        <w:rPr>
          <w:rFonts w:ascii="Arial" w:hAnsi="Arial" w:cs="Arial"/>
          <w:sz w:val="24"/>
          <w:szCs w:val="24"/>
        </w:rPr>
      </w:pPr>
    </w:p>
    <w:p w14:paraId="442C9AB2" w14:textId="5FA4BBE2" w:rsidR="00815D80" w:rsidRPr="000677D6" w:rsidRDefault="00815D80" w:rsidP="00BE07D5">
      <w:pPr>
        <w:tabs>
          <w:tab w:val="left" w:pos="1231"/>
        </w:tabs>
        <w:spacing w:after="0" w:line="276" w:lineRule="auto"/>
        <w:rPr>
          <w:rFonts w:ascii="Arial" w:hAnsi="Arial" w:cs="Arial"/>
          <w:sz w:val="24"/>
          <w:szCs w:val="24"/>
        </w:rPr>
      </w:pPr>
      <w:r w:rsidRPr="000677D6">
        <w:rPr>
          <w:rFonts w:ascii="Arial" w:hAnsi="Arial" w:cs="Arial"/>
          <w:sz w:val="24"/>
          <w:szCs w:val="24"/>
          <w:lang w:val="cy-GB"/>
        </w:rPr>
        <w:t xml:space="preserve">Hefyd, mae'n hanfodol sicrhau nad yw gwybodaeth breifat yn cael ei gweld neu ei chlywed yn ddamweiniol. Er enghraifft, os ydych </w:t>
      </w:r>
      <w:r w:rsidR="006C2269">
        <w:rPr>
          <w:rFonts w:ascii="Arial" w:hAnsi="Arial" w:cs="Arial"/>
          <w:sz w:val="24"/>
          <w:szCs w:val="24"/>
          <w:lang w:val="cy-GB"/>
        </w:rPr>
        <w:t xml:space="preserve">yn </w:t>
      </w:r>
      <w:r w:rsidRPr="000677D6">
        <w:rPr>
          <w:rFonts w:ascii="Arial" w:hAnsi="Arial" w:cs="Arial"/>
          <w:sz w:val="24"/>
          <w:szCs w:val="24"/>
          <w:lang w:val="cy-GB"/>
        </w:rPr>
        <w:t>cyfarfod gweithiwr arall ac yn siarad am eich gwaith, dylech sicrhau nad oes neb arall yn gallu clywed y sgwrs.</w:t>
      </w:r>
    </w:p>
    <w:p w14:paraId="7E378443" w14:textId="77777777" w:rsidR="00815D80" w:rsidRPr="000677D6" w:rsidRDefault="00815D80" w:rsidP="00BE07D5">
      <w:pPr>
        <w:tabs>
          <w:tab w:val="left" w:pos="1231"/>
        </w:tabs>
        <w:spacing w:after="0" w:line="276" w:lineRule="auto"/>
        <w:rPr>
          <w:rFonts w:ascii="Arial" w:hAnsi="Arial" w:cs="Arial"/>
          <w:sz w:val="24"/>
          <w:szCs w:val="24"/>
        </w:rPr>
      </w:pPr>
    </w:p>
    <w:p w14:paraId="32DA0A3B" w14:textId="77777777" w:rsidR="00815D80" w:rsidRDefault="00815D80" w:rsidP="00BE07D5">
      <w:pPr>
        <w:tabs>
          <w:tab w:val="left" w:pos="1231"/>
        </w:tabs>
        <w:spacing w:after="0" w:line="276" w:lineRule="auto"/>
        <w:rPr>
          <w:rFonts w:ascii="Arial" w:hAnsi="Arial" w:cs="Arial"/>
          <w:sz w:val="24"/>
          <w:szCs w:val="24"/>
        </w:rPr>
      </w:pPr>
      <w:r>
        <w:rPr>
          <w:rFonts w:ascii="Arial" w:hAnsi="Arial" w:cs="Arial"/>
          <w:sz w:val="24"/>
          <w:szCs w:val="24"/>
          <w:lang w:val="cy-GB"/>
        </w:rPr>
        <w:t xml:space="preserve">Mae'r cyfryngau cymdeithasol yn golygu ein bod yn gallu cadw mewn cysylltiad â phobl a rhannu gwybodaeth yn syth. Fel gweithiwr iechyd a gofal cymdeithasol, dylech sicrhau eich bod yn defnyddio'r cyfryngau hyn yn gyfrifol, gan gofio am hawliau cyfrinachedd unigolion a gweithwyr eraill. </w:t>
      </w:r>
    </w:p>
    <w:p w14:paraId="71C75811" w14:textId="77777777" w:rsidR="00815D80" w:rsidRDefault="00815D80" w:rsidP="00BE07D5">
      <w:pPr>
        <w:tabs>
          <w:tab w:val="left" w:pos="1231"/>
        </w:tabs>
        <w:spacing w:after="0" w:line="276" w:lineRule="auto"/>
        <w:rPr>
          <w:rFonts w:ascii="Arial" w:hAnsi="Arial" w:cs="Arial"/>
          <w:sz w:val="24"/>
          <w:szCs w:val="24"/>
        </w:rPr>
      </w:pPr>
    </w:p>
    <w:p w14:paraId="078A6DD4" w14:textId="130EC478" w:rsidR="00815D80" w:rsidRPr="000677D6" w:rsidRDefault="00815D80" w:rsidP="00BE07D5">
      <w:pPr>
        <w:tabs>
          <w:tab w:val="left" w:pos="1231"/>
        </w:tabs>
        <w:spacing w:after="0" w:line="276" w:lineRule="auto"/>
        <w:rPr>
          <w:rFonts w:ascii="Arial" w:hAnsi="Arial" w:cs="Arial"/>
          <w:sz w:val="24"/>
          <w:szCs w:val="24"/>
        </w:rPr>
      </w:pPr>
      <w:r w:rsidRPr="000677D6">
        <w:rPr>
          <w:rFonts w:ascii="Arial" w:hAnsi="Arial" w:cs="Arial"/>
          <w:sz w:val="24"/>
          <w:szCs w:val="24"/>
          <w:lang w:val="cy-GB"/>
        </w:rPr>
        <w:t xml:space="preserve">Mae gan lawer o weithwyr ddyfeisiau symudol yn y gwaith, sy'n golygu eu bod yn gallu rhannu gwybodaeth am eu diwrnod neu am unigolion heb feddwl am y goblygiadau, </w:t>
      </w:r>
      <w:r>
        <w:rPr>
          <w:rFonts w:ascii="Arial" w:hAnsi="Arial" w:cs="Arial"/>
          <w:sz w:val="24"/>
          <w:szCs w:val="24"/>
          <w:lang w:val="cy-GB"/>
        </w:rPr>
        <w:t>sy’n gallu cynyddu’r p</w:t>
      </w:r>
      <w:r w:rsidRPr="000677D6">
        <w:rPr>
          <w:rFonts w:ascii="Arial" w:hAnsi="Arial" w:cs="Arial"/>
          <w:sz w:val="24"/>
          <w:szCs w:val="24"/>
          <w:lang w:val="cy-GB"/>
        </w:rPr>
        <w:t>erygl o dorri cyfrinachedd. Nid yw torri cyfrinachedd yn y modd hwn yn wahanol i dynnu cofnod o system ffeilio a</w:t>
      </w:r>
      <w:r w:rsidR="002320F0">
        <w:rPr>
          <w:rFonts w:ascii="Arial" w:hAnsi="Arial" w:cs="Arial"/>
          <w:sz w:val="24"/>
          <w:szCs w:val="24"/>
          <w:lang w:val="cy-GB"/>
        </w:rPr>
        <w:t>c anghofio ei roi yn ôl</w:t>
      </w:r>
      <w:r w:rsidRPr="000677D6">
        <w:rPr>
          <w:rFonts w:ascii="Arial" w:hAnsi="Arial" w:cs="Arial"/>
          <w:sz w:val="24"/>
          <w:szCs w:val="24"/>
          <w:lang w:val="cy-GB"/>
        </w:rPr>
        <w:t xml:space="preserve">, neu </w:t>
      </w:r>
      <w:r w:rsidR="00CD0A63">
        <w:rPr>
          <w:rFonts w:ascii="Arial" w:hAnsi="Arial" w:cs="Arial"/>
          <w:sz w:val="24"/>
          <w:szCs w:val="24"/>
          <w:lang w:val="cy-GB"/>
        </w:rPr>
        <w:t>fod wedi m</w:t>
      </w:r>
      <w:r w:rsidRPr="000677D6">
        <w:rPr>
          <w:rFonts w:ascii="Arial" w:hAnsi="Arial" w:cs="Arial"/>
          <w:sz w:val="24"/>
          <w:szCs w:val="24"/>
          <w:lang w:val="cy-GB"/>
        </w:rPr>
        <w:t xml:space="preserve">ewngofnodi i gyfrifiadur pan nad ydych yn bresennol. Gall torri cyfrinachedd </w:t>
      </w:r>
      <w:r>
        <w:rPr>
          <w:rFonts w:ascii="Arial" w:hAnsi="Arial" w:cs="Arial"/>
          <w:sz w:val="24"/>
          <w:szCs w:val="24"/>
          <w:lang w:val="cy-GB"/>
        </w:rPr>
        <w:t>t</w:t>
      </w:r>
      <w:r w:rsidRPr="000677D6">
        <w:rPr>
          <w:rFonts w:ascii="Arial" w:hAnsi="Arial" w:cs="Arial"/>
          <w:sz w:val="24"/>
          <w:szCs w:val="24"/>
          <w:lang w:val="cy-GB"/>
        </w:rPr>
        <w:t xml:space="preserve">rwy ddefnyddio'r cyfryngau cymdeithasol, gan gynnwys tynnu neu rannu lluniau neu fideos, fod yn </w:t>
      </w:r>
      <w:r w:rsidR="009E6F8E">
        <w:rPr>
          <w:rFonts w:ascii="Arial" w:hAnsi="Arial" w:cs="Arial"/>
          <w:sz w:val="24"/>
          <w:szCs w:val="24"/>
          <w:lang w:val="cy-GB"/>
        </w:rPr>
        <w:t xml:space="preserve">fater </w:t>
      </w:r>
      <w:r w:rsidRPr="000677D6">
        <w:rPr>
          <w:rFonts w:ascii="Arial" w:hAnsi="Arial" w:cs="Arial"/>
          <w:sz w:val="24"/>
          <w:szCs w:val="24"/>
          <w:lang w:val="cy-GB"/>
        </w:rPr>
        <w:t>disgyblu. Mewn rhai achosion, gallai fod yn drosedd hyd yn oed, gan ddibynnu ar beth sy'n cael ei rannu.</w:t>
      </w:r>
    </w:p>
    <w:p w14:paraId="05EC58B1" w14:textId="2536D170" w:rsidR="00815D80" w:rsidRPr="000677D6" w:rsidRDefault="004C3C5D" w:rsidP="00BE07D5">
      <w:pPr>
        <w:tabs>
          <w:tab w:val="left" w:pos="1231"/>
        </w:tabs>
        <w:spacing w:after="0" w:line="276" w:lineRule="auto"/>
        <w:rPr>
          <w:rFonts w:ascii="Arial" w:hAnsi="Arial" w:cs="Arial"/>
          <w:sz w:val="24"/>
          <w:szCs w:val="24"/>
        </w:rPr>
      </w:pPr>
      <w:r>
        <w:rPr>
          <w:rFonts w:ascii="Arial" w:hAnsi="Arial" w:cs="Arial"/>
          <w:sz w:val="24"/>
          <w:szCs w:val="24"/>
          <w:lang w:val="cy-GB"/>
        </w:rPr>
        <w:t>F</w:t>
      </w:r>
      <w:r w:rsidR="00815D80">
        <w:rPr>
          <w:rFonts w:ascii="Arial" w:hAnsi="Arial" w:cs="Arial"/>
          <w:sz w:val="24"/>
          <w:szCs w:val="24"/>
          <w:lang w:val="cy-GB"/>
        </w:rPr>
        <w:t>el gweithiwr iechyd neu ofal cymdeithasol</w:t>
      </w:r>
      <w:r>
        <w:rPr>
          <w:rFonts w:ascii="Arial" w:hAnsi="Arial" w:cs="Arial"/>
          <w:sz w:val="24"/>
          <w:szCs w:val="24"/>
          <w:lang w:val="cy-GB"/>
        </w:rPr>
        <w:t>, mae gennych gyfrifoldeb</w:t>
      </w:r>
      <w:r w:rsidR="00815D80">
        <w:rPr>
          <w:rFonts w:ascii="Arial" w:hAnsi="Arial" w:cs="Arial"/>
          <w:sz w:val="24"/>
          <w:szCs w:val="24"/>
          <w:lang w:val="cy-GB"/>
        </w:rPr>
        <w:t xml:space="preserve"> i ddiogelu gwybodaeth bersonol unigolyn. Dylech drin gwybodaeth bersonol sydd gennych am weithwyr eraill yn yr un modd hefyd. Rhaid i'ch cyflogwr fod â systemau sy'n bodloni'r gofynion cyfreithiol </w:t>
      </w:r>
      <w:r w:rsidR="005D2ED0">
        <w:rPr>
          <w:rFonts w:ascii="Arial" w:hAnsi="Arial" w:cs="Arial"/>
          <w:sz w:val="24"/>
          <w:szCs w:val="24"/>
          <w:lang w:val="cy-GB"/>
        </w:rPr>
        <w:t xml:space="preserve">ynghylch </w:t>
      </w:r>
      <w:r w:rsidR="00815D80">
        <w:rPr>
          <w:rFonts w:ascii="Arial" w:hAnsi="Arial" w:cs="Arial"/>
          <w:sz w:val="24"/>
          <w:szCs w:val="24"/>
          <w:lang w:val="cy-GB"/>
        </w:rPr>
        <w:t>storio gwybodaeth.</w:t>
      </w:r>
    </w:p>
    <w:p w14:paraId="5713203E" w14:textId="77777777" w:rsidR="00815D80" w:rsidRPr="000677D6" w:rsidRDefault="00815D80" w:rsidP="00BE07D5">
      <w:pPr>
        <w:tabs>
          <w:tab w:val="left" w:pos="1231"/>
        </w:tabs>
        <w:spacing w:after="0" w:line="276" w:lineRule="auto"/>
        <w:rPr>
          <w:rFonts w:ascii="Arial" w:hAnsi="Arial" w:cs="Arial"/>
          <w:sz w:val="24"/>
          <w:szCs w:val="24"/>
        </w:rPr>
      </w:pPr>
    </w:p>
    <w:p w14:paraId="13C8CF3B" w14:textId="2B237B86" w:rsidR="00815D80" w:rsidRDefault="00815D80" w:rsidP="00BE07D5">
      <w:pPr>
        <w:tabs>
          <w:tab w:val="left" w:pos="1231"/>
        </w:tabs>
        <w:spacing w:after="0" w:line="276" w:lineRule="auto"/>
        <w:rPr>
          <w:rFonts w:ascii="Arial" w:hAnsi="Arial" w:cs="Arial"/>
          <w:sz w:val="24"/>
          <w:szCs w:val="24"/>
        </w:rPr>
      </w:pPr>
      <w:r>
        <w:rPr>
          <w:rFonts w:ascii="Arial" w:hAnsi="Arial" w:cs="Arial"/>
          <w:sz w:val="24"/>
          <w:szCs w:val="24"/>
          <w:lang w:val="cy-GB"/>
        </w:rPr>
        <w:t>Bydd gan eich cyflogwr bolisïau a gweithdrefnau ar waith i ddiogelu gwybodaeth, a fydd yn seiliedig ar y Ddeddf Diogelu Data a deddfwriaeth y Rheoliad Cyffredinol ar Ddiogelu Data. Bydd polisïau a gweithdrefnau sy'n ymwneud â gwybodaeth electronig yn cynnwys diogelwch wal dân a chyfrinair. Ni ddylid rhannu cyfrinair â neb os nad oes ganddyn</w:t>
      </w:r>
      <w:r w:rsidR="00EA78DA">
        <w:rPr>
          <w:rFonts w:ascii="Arial" w:hAnsi="Arial" w:cs="Arial"/>
          <w:sz w:val="24"/>
          <w:szCs w:val="24"/>
          <w:lang w:val="cy-GB"/>
        </w:rPr>
        <w:t xml:space="preserve"> nhw</w:t>
      </w:r>
      <w:r>
        <w:rPr>
          <w:rFonts w:ascii="Arial" w:hAnsi="Arial" w:cs="Arial"/>
          <w:sz w:val="24"/>
          <w:szCs w:val="24"/>
          <w:lang w:val="cy-GB"/>
        </w:rPr>
        <w:t xml:space="preserve"> ganiatâd i gael mynediad at y wybodaeth. Os oes gennych gyfrinair personol i gael mynediad at wybodaeth yn y gwaith, ni ddylech ei rannu ag unrhyw un arall.</w:t>
      </w:r>
    </w:p>
    <w:p w14:paraId="19C2C2B5" w14:textId="77777777" w:rsidR="00815D80" w:rsidRDefault="00815D80" w:rsidP="00BE07D5">
      <w:pPr>
        <w:tabs>
          <w:tab w:val="left" w:pos="1231"/>
        </w:tabs>
        <w:spacing w:after="0" w:line="276" w:lineRule="auto"/>
        <w:rPr>
          <w:rFonts w:ascii="Arial" w:hAnsi="Arial" w:cs="Arial"/>
          <w:sz w:val="24"/>
          <w:szCs w:val="24"/>
        </w:rPr>
      </w:pPr>
    </w:p>
    <w:p w14:paraId="5FB45D0A" w14:textId="28D391E8" w:rsidR="00815D80" w:rsidRPr="000677D6" w:rsidRDefault="00815D80" w:rsidP="00BE07D5">
      <w:pPr>
        <w:tabs>
          <w:tab w:val="left" w:pos="1231"/>
        </w:tabs>
        <w:spacing w:after="0" w:line="276" w:lineRule="auto"/>
        <w:rPr>
          <w:rFonts w:ascii="Arial" w:hAnsi="Arial" w:cs="Arial"/>
          <w:sz w:val="24"/>
          <w:szCs w:val="24"/>
        </w:rPr>
      </w:pPr>
      <w:r w:rsidRPr="000677D6">
        <w:rPr>
          <w:rFonts w:ascii="Arial" w:hAnsi="Arial" w:cs="Arial"/>
          <w:sz w:val="24"/>
          <w:szCs w:val="24"/>
          <w:lang w:val="cy-GB"/>
        </w:rPr>
        <w:t>Bydd polisïau a gweithdrefnau ar waith ar gyfer systemau papur hefyd, gan gynnwys ble maen</w:t>
      </w:r>
      <w:r w:rsidR="00EA78DA">
        <w:rPr>
          <w:rFonts w:ascii="Arial" w:hAnsi="Arial" w:cs="Arial"/>
          <w:sz w:val="24"/>
          <w:szCs w:val="24"/>
          <w:lang w:val="cy-GB"/>
        </w:rPr>
        <w:t xml:space="preserve"> nhw’n</w:t>
      </w:r>
      <w:r w:rsidR="004B61D2">
        <w:rPr>
          <w:rFonts w:ascii="Arial" w:hAnsi="Arial" w:cs="Arial"/>
          <w:sz w:val="24"/>
          <w:szCs w:val="24"/>
          <w:lang w:val="cy-GB"/>
        </w:rPr>
        <w:t xml:space="preserve"> </w:t>
      </w:r>
      <w:r w:rsidRPr="000677D6">
        <w:rPr>
          <w:rFonts w:ascii="Arial" w:hAnsi="Arial" w:cs="Arial"/>
          <w:sz w:val="24"/>
          <w:szCs w:val="24"/>
          <w:lang w:val="cy-GB"/>
        </w:rPr>
        <w:t>cael eu cadw a phwy sy'n gallu eu defnyddio. Hyd yn oed wrth ddarparu gofal a chymorth yng nghartref rhywun, mae'n bwysig gwybod pa gofnodion sy</w:t>
      </w:r>
      <w:r w:rsidR="00FB195E">
        <w:rPr>
          <w:rFonts w:ascii="Arial" w:hAnsi="Arial" w:cs="Arial"/>
          <w:sz w:val="24"/>
          <w:szCs w:val="24"/>
          <w:lang w:val="cy-GB"/>
        </w:rPr>
        <w:t xml:space="preserve">’n bodoli </w:t>
      </w:r>
      <w:r w:rsidRPr="000677D6">
        <w:rPr>
          <w:rFonts w:ascii="Arial" w:hAnsi="Arial" w:cs="Arial"/>
          <w:sz w:val="24"/>
          <w:szCs w:val="24"/>
          <w:lang w:val="cy-GB"/>
        </w:rPr>
        <w:t>a ble maen</w:t>
      </w:r>
      <w:r w:rsidR="00EA78DA">
        <w:rPr>
          <w:rFonts w:ascii="Arial" w:hAnsi="Arial" w:cs="Arial"/>
          <w:sz w:val="24"/>
          <w:szCs w:val="24"/>
          <w:lang w:val="cy-GB"/>
        </w:rPr>
        <w:t xml:space="preserve"> nhw’n</w:t>
      </w:r>
      <w:r w:rsidR="00FB195E">
        <w:rPr>
          <w:rFonts w:ascii="Arial" w:hAnsi="Arial" w:cs="Arial"/>
          <w:sz w:val="24"/>
          <w:szCs w:val="24"/>
          <w:lang w:val="cy-GB"/>
        </w:rPr>
        <w:t xml:space="preserve"> </w:t>
      </w:r>
      <w:r w:rsidRPr="000677D6">
        <w:rPr>
          <w:rFonts w:ascii="Arial" w:hAnsi="Arial" w:cs="Arial"/>
          <w:sz w:val="24"/>
          <w:szCs w:val="24"/>
          <w:lang w:val="cy-GB"/>
        </w:rPr>
        <w:t>cael eu cadw, er mwyn sicrhau bod gwybodaeth bersonol yn ddiogel.</w:t>
      </w:r>
    </w:p>
    <w:p w14:paraId="256226D2" w14:textId="77777777" w:rsidR="00815D80" w:rsidRPr="007D0454" w:rsidRDefault="00815D80" w:rsidP="00BE07D5">
      <w:pPr>
        <w:tabs>
          <w:tab w:val="left" w:pos="1231"/>
        </w:tabs>
        <w:spacing w:after="0" w:line="276" w:lineRule="auto"/>
        <w:rPr>
          <w:rFonts w:ascii="Arial" w:hAnsi="Arial" w:cs="Arial"/>
          <w:sz w:val="24"/>
          <w:szCs w:val="24"/>
        </w:rPr>
      </w:pPr>
    </w:p>
    <w:p w14:paraId="41780621" w14:textId="77777777" w:rsidR="00815D80" w:rsidRDefault="00815D80" w:rsidP="00232F9B">
      <w:pPr>
        <w:tabs>
          <w:tab w:val="left" w:pos="1231"/>
        </w:tabs>
        <w:spacing w:after="0" w:line="276" w:lineRule="auto"/>
        <w:rPr>
          <w:rFonts w:ascii="Arial" w:hAnsi="Arial" w:cs="Arial"/>
          <w:b/>
          <w:bCs/>
          <w:sz w:val="24"/>
          <w:szCs w:val="24"/>
          <w:lang w:val="cy-GB"/>
        </w:rPr>
      </w:pPr>
      <w:r w:rsidRPr="007D0454">
        <w:rPr>
          <w:rFonts w:ascii="Arial" w:hAnsi="Arial" w:cs="Arial"/>
          <w:b/>
          <w:bCs/>
          <w:sz w:val="24"/>
          <w:szCs w:val="24"/>
          <w:lang w:val="cy-GB"/>
        </w:rPr>
        <w:t>Gweithgaredd dysgu – trin gwybodaeth</w:t>
      </w:r>
    </w:p>
    <w:p w14:paraId="06FD4FDF" w14:textId="77777777" w:rsidR="00232F9B" w:rsidRDefault="00232F9B" w:rsidP="00BE07D5">
      <w:pPr>
        <w:tabs>
          <w:tab w:val="left" w:pos="1231"/>
        </w:tabs>
        <w:spacing w:after="0" w:line="276" w:lineRule="auto"/>
        <w:rPr>
          <w:rFonts w:ascii="Arial" w:hAnsi="Arial" w:cs="Arial"/>
          <w:b/>
          <w:bCs/>
          <w:sz w:val="24"/>
          <w:szCs w:val="24"/>
        </w:rPr>
      </w:pPr>
    </w:p>
    <w:p w14:paraId="348FF08A" w14:textId="77777777" w:rsidR="00815D80" w:rsidRPr="000B2761" w:rsidRDefault="00815D80" w:rsidP="00BE07D5">
      <w:pPr>
        <w:tabs>
          <w:tab w:val="left" w:pos="1231"/>
        </w:tabs>
        <w:spacing w:after="0" w:line="276" w:lineRule="auto"/>
        <w:rPr>
          <w:rFonts w:ascii="Arial" w:hAnsi="Arial" w:cs="Arial"/>
          <w:sz w:val="24"/>
          <w:szCs w:val="24"/>
        </w:rPr>
      </w:pPr>
      <w:r w:rsidRPr="000B2761">
        <w:rPr>
          <w:rFonts w:ascii="Arial" w:hAnsi="Arial" w:cs="Arial"/>
          <w:sz w:val="24"/>
          <w:szCs w:val="24"/>
          <w:lang w:val="cy-GB"/>
        </w:rPr>
        <w:t>Atebwch y cwestiynau hyn:</w:t>
      </w:r>
    </w:p>
    <w:tbl>
      <w:tblPr>
        <w:tblStyle w:val="TableGrid"/>
        <w:tblW w:w="0" w:type="auto"/>
        <w:tblLook w:val="04A0" w:firstRow="1" w:lastRow="0" w:firstColumn="1" w:lastColumn="0" w:noHBand="0" w:noVBand="1"/>
      </w:tblPr>
      <w:tblGrid>
        <w:gridCol w:w="13948"/>
      </w:tblGrid>
      <w:tr w:rsidR="00815D80" w14:paraId="255BA85F" w14:textId="77777777" w:rsidTr="00037CB9">
        <w:tc>
          <w:tcPr>
            <w:tcW w:w="13948" w:type="dxa"/>
          </w:tcPr>
          <w:p w14:paraId="110B9BBA" w14:textId="77777777" w:rsidR="00815D80" w:rsidRDefault="00815D80" w:rsidP="00BE07D5">
            <w:pPr>
              <w:tabs>
                <w:tab w:val="left" w:pos="1231"/>
              </w:tabs>
              <w:spacing w:line="276" w:lineRule="auto"/>
              <w:rPr>
                <w:rFonts w:ascii="Arial" w:hAnsi="Arial" w:cs="Arial"/>
              </w:rPr>
            </w:pPr>
          </w:p>
          <w:p w14:paraId="0561EDE3" w14:textId="77777777" w:rsidR="00815D80" w:rsidRDefault="00815D80" w:rsidP="00BE07D5">
            <w:pPr>
              <w:pStyle w:val="ListParagraph"/>
              <w:numPr>
                <w:ilvl w:val="0"/>
                <w:numId w:val="33"/>
              </w:numPr>
              <w:tabs>
                <w:tab w:val="left" w:pos="1231"/>
              </w:tabs>
              <w:spacing w:line="276" w:lineRule="auto"/>
              <w:rPr>
                <w:rFonts w:ascii="Arial" w:hAnsi="Arial" w:cs="Arial"/>
              </w:rPr>
            </w:pPr>
            <w:r w:rsidRPr="007D0454">
              <w:rPr>
                <w:rFonts w:ascii="Arial" w:hAnsi="Arial" w:cs="Arial"/>
                <w:lang w:val="cy-GB"/>
              </w:rPr>
              <w:t>Darllenwch bolisi eich sefydliad ar gyfer diogelu data ac ysgrifennwch grynodeb o'ch rôl</w:t>
            </w:r>
          </w:p>
          <w:p w14:paraId="18EFE39A" w14:textId="77777777" w:rsidR="00815D80" w:rsidRDefault="00815D80" w:rsidP="00BE07D5">
            <w:pPr>
              <w:tabs>
                <w:tab w:val="left" w:pos="1231"/>
              </w:tabs>
              <w:spacing w:line="276" w:lineRule="auto"/>
              <w:rPr>
                <w:rFonts w:ascii="Arial" w:hAnsi="Arial" w:cs="Arial"/>
              </w:rPr>
            </w:pPr>
          </w:p>
          <w:p w14:paraId="45FB3F05" w14:textId="77777777" w:rsidR="00815D80" w:rsidRPr="000B2761" w:rsidRDefault="00815D80" w:rsidP="00BE07D5">
            <w:pPr>
              <w:tabs>
                <w:tab w:val="left" w:pos="1231"/>
              </w:tabs>
              <w:spacing w:line="276" w:lineRule="auto"/>
              <w:rPr>
                <w:rFonts w:ascii="Arial" w:hAnsi="Arial" w:cs="Arial"/>
              </w:rPr>
            </w:pPr>
          </w:p>
          <w:p w14:paraId="52AD85DF" w14:textId="77777777" w:rsidR="00815D80" w:rsidRDefault="00815D80" w:rsidP="00BE07D5">
            <w:pPr>
              <w:pStyle w:val="ListParagraph"/>
              <w:numPr>
                <w:ilvl w:val="0"/>
                <w:numId w:val="33"/>
              </w:numPr>
              <w:tabs>
                <w:tab w:val="left" w:pos="1231"/>
              </w:tabs>
              <w:spacing w:line="276" w:lineRule="auto"/>
              <w:rPr>
                <w:rFonts w:ascii="Arial" w:hAnsi="Arial" w:cs="Arial"/>
              </w:rPr>
            </w:pPr>
            <w:r w:rsidRPr="007D0454">
              <w:rPr>
                <w:rFonts w:ascii="Arial" w:hAnsi="Arial" w:cs="Arial"/>
                <w:lang w:val="cy-GB"/>
              </w:rPr>
              <w:t xml:space="preserve">Ysgrifennwch ddisgrifiad byr o'r hyn y mae 'trin gwybodaeth’ yn ei olygu i chi </w:t>
            </w:r>
          </w:p>
          <w:p w14:paraId="65F59ACB" w14:textId="77777777" w:rsidR="00815D80" w:rsidRDefault="00815D80" w:rsidP="00BE07D5">
            <w:pPr>
              <w:tabs>
                <w:tab w:val="left" w:pos="1231"/>
              </w:tabs>
              <w:spacing w:line="276" w:lineRule="auto"/>
              <w:rPr>
                <w:rFonts w:ascii="Arial" w:hAnsi="Arial" w:cs="Arial"/>
              </w:rPr>
            </w:pPr>
          </w:p>
          <w:p w14:paraId="1A405556" w14:textId="77777777" w:rsidR="00815D80" w:rsidRPr="000B2761" w:rsidRDefault="00815D80" w:rsidP="00BE07D5">
            <w:pPr>
              <w:tabs>
                <w:tab w:val="left" w:pos="1231"/>
              </w:tabs>
              <w:spacing w:line="276" w:lineRule="auto"/>
              <w:rPr>
                <w:rFonts w:ascii="Arial" w:hAnsi="Arial" w:cs="Arial"/>
              </w:rPr>
            </w:pPr>
          </w:p>
          <w:p w14:paraId="311673D3" w14:textId="57913D1C" w:rsidR="00815D80" w:rsidRDefault="00815D80" w:rsidP="00BE07D5">
            <w:pPr>
              <w:pStyle w:val="ListParagraph"/>
              <w:numPr>
                <w:ilvl w:val="0"/>
                <w:numId w:val="33"/>
              </w:numPr>
              <w:tabs>
                <w:tab w:val="left" w:pos="1231"/>
              </w:tabs>
              <w:spacing w:line="276" w:lineRule="auto"/>
              <w:rPr>
                <w:rFonts w:ascii="Arial" w:hAnsi="Arial" w:cs="Arial"/>
              </w:rPr>
            </w:pPr>
            <w:r>
              <w:rPr>
                <w:rFonts w:ascii="Arial" w:hAnsi="Arial" w:cs="Arial"/>
                <w:lang w:val="cy-GB"/>
              </w:rPr>
              <w:t xml:space="preserve">Rhowch enghraifft o sut rydych </w:t>
            </w:r>
            <w:r w:rsidR="00EA78DA">
              <w:rPr>
                <w:rFonts w:ascii="Arial" w:hAnsi="Arial" w:cs="Arial"/>
                <w:lang w:val="cy-GB"/>
              </w:rPr>
              <w:t>chi’n</w:t>
            </w:r>
            <w:r>
              <w:rPr>
                <w:rFonts w:ascii="Arial" w:hAnsi="Arial" w:cs="Arial"/>
                <w:lang w:val="cy-GB"/>
              </w:rPr>
              <w:t xml:space="preserve"> storio gwybodaeth yn ddiogel</w:t>
            </w:r>
          </w:p>
          <w:p w14:paraId="4566263E" w14:textId="77777777" w:rsidR="00815D80" w:rsidRDefault="00815D80" w:rsidP="00BE07D5">
            <w:pPr>
              <w:tabs>
                <w:tab w:val="left" w:pos="1231"/>
              </w:tabs>
              <w:spacing w:line="276" w:lineRule="auto"/>
              <w:rPr>
                <w:rFonts w:ascii="Arial" w:hAnsi="Arial" w:cs="Arial"/>
              </w:rPr>
            </w:pPr>
          </w:p>
          <w:p w14:paraId="7AD5E206" w14:textId="77777777" w:rsidR="00815D80" w:rsidRPr="000B2761" w:rsidRDefault="00815D80" w:rsidP="00BE07D5">
            <w:pPr>
              <w:tabs>
                <w:tab w:val="left" w:pos="1231"/>
              </w:tabs>
              <w:spacing w:line="276" w:lineRule="auto"/>
              <w:rPr>
                <w:rFonts w:ascii="Arial" w:hAnsi="Arial" w:cs="Arial"/>
              </w:rPr>
            </w:pPr>
          </w:p>
          <w:p w14:paraId="7A4D07A6" w14:textId="77777777" w:rsidR="00815D80" w:rsidRDefault="00815D80" w:rsidP="00BE07D5">
            <w:pPr>
              <w:pStyle w:val="ListParagraph"/>
              <w:numPr>
                <w:ilvl w:val="0"/>
                <w:numId w:val="33"/>
              </w:numPr>
              <w:tabs>
                <w:tab w:val="left" w:pos="1231"/>
              </w:tabs>
              <w:spacing w:line="276" w:lineRule="auto"/>
              <w:rPr>
                <w:rFonts w:ascii="Arial" w:hAnsi="Arial" w:cs="Arial"/>
              </w:rPr>
            </w:pPr>
            <w:r>
              <w:rPr>
                <w:rFonts w:ascii="Arial" w:hAnsi="Arial" w:cs="Arial"/>
                <w:lang w:val="cy-GB"/>
              </w:rPr>
              <w:t>Pa wybodaeth sydd angen i chi ei chofnodi?</w:t>
            </w:r>
          </w:p>
          <w:p w14:paraId="782B54BA" w14:textId="77777777" w:rsidR="00815D80" w:rsidRDefault="00815D80" w:rsidP="00BE07D5">
            <w:pPr>
              <w:tabs>
                <w:tab w:val="left" w:pos="1231"/>
              </w:tabs>
              <w:spacing w:line="276" w:lineRule="auto"/>
              <w:rPr>
                <w:rFonts w:ascii="Arial" w:hAnsi="Arial" w:cs="Arial"/>
              </w:rPr>
            </w:pPr>
          </w:p>
          <w:p w14:paraId="315E534A" w14:textId="77777777" w:rsidR="00815D80" w:rsidRPr="000B2761" w:rsidRDefault="00815D80" w:rsidP="00BE07D5">
            <w:pPr>
              <w:tabs>
                <w:tab w:val="left" w:pos="1231"/>
              </w:tabs>
              <w:spacing w:line="276" w:lineRule="auto"/>
              <w:rPr>
                <w:rFonts w:ascii="Arial" w:hAnsi="Arial" w:cs="Arial"/>
              </w:rPr>
            </w:pPr>
          </w:p>
          <w:p w14:paraId="0AAE1122" w14:textId="77777777" w:rsidR="00815D80" w:rsidRDefault="00815D80" w:rsidP="00BE07D5">
            <w:pPr>
              <w:pStyle w:val="ListParagraph"/>
              <w:numPr>
                <w:ilvl w:val="0"/>
                <w:numId w:val="33"/>
              </w:numPr>
              <w:tabs>
                <w:tab w:val="left" w:pos="1231"/>
              </w:tabs>
              <w:spacing w:line="276" w:lineRule="auto"/>
              <w:rPr>
                <w:rFonts w:ascii="Arial" w:hAnsi="Arial" w:cs="Arial"/>
              </w:rPr>
            </w:pPr>
            <w:r>
              <w:rPr>
                <w:rFonts w:ascii="Arial" w:hAnsi="Arial" w:cs="Arial"/>
                <w:lang w:val="cy-GB"/>
              </w:rPr>
              <w:t xml:space="preserve">Pa adran o'r </w:t>
            </w:r>
            <w:r>
              <w:rPr>
                <w:rFonts w:ascii="Arial" w:hAnsi="Arial" w:cs="Arial"/>
                <w:i/>
                <w:iCs/>
                <w:lang w:val="cy-GB"/>
              </w:rPr>
              <w:t>Cod Ymarfer Proffesiynol</w:t>
            </w:r>
            <w:r>
              <w:rPr>
                <w:rFonts w:ascii="Arial" w:hAnsi="Arial" w:cs="Arial"/>
                <w:lang w:val="cy-GB"/>
              </w:rPr>
              <w:t xml:space="preserve"> sy'n ymwneud â gwybodaeth gyfrinachol?</w:t>
            </w:r>
          </w:p>
          <w:p w14:paraId="52D3F142" w14:textId="77777777" w:rsidR="00815D80" w:rsidRPr="000B2761" w:rsidRDefault="00815D80" w:rsidP="00BE07D5">
            <w:pPr>
              <w:tabs>
                <w:tab w:val="left" w:pos="1231"/>
              </w:tabs>
              <w:spacing w:line="276" w:lineRule="auto"/>
              <w:rPr>
                <w:rFonts w:ascii="Arial" w:hAnsi="Arial" w:cs="Arial"/>
              </w:rPr>
            </w:pPr>
          </w:p>
          <w:p w14:paraId="27DB5BC0" w14:textId="77777777" w:rsidR="00815D80" w:rsidRDefault="00815D80" w:rsidP="00BE07D5">
            <w:pPr>
              <w:tabs>
                <w:tab w:val="left" w:pos="1231"/>
              </w:tabs>
              <w:spacing w:line="276" w:lineRule="auto"/>
              <w:rPr>
                <w:rFonts w:ascii="Arial" w:hAnsi="Arial" w:cs="Arial"/>
              </w:rPr>
            </w:pPr>
          </w:p>
        </w:tc>
      </w:tr>
    </w:tbl>
    <w:p w14:paraId="48571343" w14:textId="77777777" w:rsidR="00815D80" w:rsidRPr="00B9115C" w:rsidRDefault="00815D80" w:rsidP="00BE07D5">
      <w:pPr>
        <w:tabs>
          <w:tab w:val="left" w:pos="1231"/>
        </w:tabs>
        <w:spacing w:after="0" w:line="276" w:lineRule="auto"/>
        <w:rPr>
          <w:rFonts w:ascii="Arial" w:hAnsi="Arial" w:cs="Arial"/>
        </w:rPr>
      </w:pPr>
    </w:p>
    <w:p w14:paraId="4F8AC782" w14:textId="77777777" w:rsidR="00815D80" w:rsidRDefault="00815D80" w:rsidP="00BE07D5">
      <w:pPr>
        <w:tabs>
          <w:tab w:val="left" w:pos="1231"/>
        </w:tabs>
        <w:spacing w:after="0" w:line="276" w:lineRule="auto"/>
        <w:rPr>
          <w:rFonts w:ascii="Arial" w:hAnsi="Arial" w:cs="Arial"/>
          <w:color w:val="333333"/>
          <w:shd w:val="clear" w:color="auto" w:fill="FFFFFF"/>
        </w:rPr>
      </w:pPr>
    </w:p>
    <w:p w14:paraId="54AFB7FB" w14:textId="01DE0676" w:rsidR="4F445B80" w:rsidRDefault="4F445B80" w:rsidP="4F445B80">
      <w:pPr>
        <w:tabs>
          <w:tab w:val="left" w:pos="1231"/>
        </w:tabs>
        <w:spacing w:after="0" w:line="276" w:lineRule="auto"/>
        <w:rPr>
          <w:rFonts w:ascii="Arial" w:hAnsi="Arial" w:cs="Arial"/>
          <w:color w:val="333333"/>
        </w:rPr>
      </w:pPr>
    </w:p>
    <w:p w14:paraId="2E703911" w14:textId="5A185F4C" w:rsidR="4F445B80" w:rsidRDefault="4F445B80" w:rsidP="4F445B80">
      <w:pPr>
        <w:tabs>
          <w:tab w:val="left" w:pos="1231"/>
        </w:tabs>
        <w:spacing w:after="0" w:line="276" w:lineRule="auto"/>
        <w:rPr>
          <w:rFonts w:ascii="Arial" w:hAnsi="Arial" w:cs="Arial"/>
          <w:color w:val="333333"/>
        </w:rPr>
      </w:pPr>
    </w:p>
    <w:p w14:paraId="1A149BB9" w14:textId="77777777" w:rsidR="00815D80" w:rsidRDefault="00815D80" w:rsidP="00232F9B">
      <w:pPr>
        <w:shd w:val="clear" w:color="auto" w:fill="FFFFFF"/>
        <w:spacing w:after="0" w:line="276" w:lineRule="auto"/>
        <w:rPr>
          <w:rFonts w:ascii="Arial" w:eastAsia="Times New Roman" w:hAnsi="Arial" w:cs="Arial"/>
          <w:b/>
          <w:bCs/>
          <w:color w:val="333333"/>
          <w:sz w:val="24"/>
          <w:szCs w:val="24"/>
          <w:lang w:val="cy-GB" w:eastAsia="en-GB"/>
        </w:rPr>
      </w:pPr>
      <w:r>
        <w:rPr>
          <w:rFonts w:ascii="Arial" w:eastAsia="Times New Roman" w:hAnsi="Arial" w:cs="Arial"/>
          <w:b/>
          <w:bCs/>
          <w:color w:val="333333"/>
          <w:sz w:val="24"/>
          <w:szCs w:val="24"/>
          <w:lang w:val="cy-GB" w:eastAsia="en-GB"/>
        </w:rPr>
        <w:t>Ffeithiau, barn a chasgliad</w:t>
      </w:r>
    </w:p>
    <w:p w14:paraId="7FC3D7BF" w14:textId="77777777" w:rsidR="00232F9B" w:rsidRPr="000B2761" w:rsidRDefault="00232F9B" w:rsidP="00BE07D5">
      <w:pPr>
        <w:shd w:val="clear" w:color="auto" w:fill="FFFFFF"/>
        <w:spacing w:after="0" w:line="276" w:lineRule="auto"/>
        <w:rPr>
          <w:rFonts w:ascii="Arial" w:eastAsia="Times New Roman" w:hAnsi="Arial" w:cs="Arial"/>
          <w:b/>
          <w:bCs/>
          <w:color w:val="333333"/>
          <w:sz w:val="24"/>
          <w:szCs w:val="24"/>
          <w:lang w:eastAsia="en-GB"/>
        </w:rPr>
      </w:pPr>
    </w:p>
    <w:p w14:paraId="23A6C55A" w14:textId="77777777" w:rsidR="00815D80" w:rsidRPr="000B2761" w:rsidRDefault="00815D80" w:rsidP="00BE07D5">
      <w:pPr>
        <w:shd w:val="clear" w:color="auto" w:fill="FFFFFF"/>
        <w:spacing w:after="0" w:line="276" w:lineRule="auto"/>
        <w:rPr>
          <w:rFonts w:ascii="Arial" w:eastAsia="Times New Roman" w:hAnsi="Arial" w:cs="Arial"/>
          <w:sz w:val="24"/>
          <w:szCs w:val="24"/>
          <w:lang w:eastAsia="en-GB"/>
        </w:rPr>
      </w:pPr>
      <w:r w:rsidRPr="000B2761">
        <w:rPr>
          <w:rFonts w:ascii="Arial" w:eastAsia="Times New Roman" w:hAnsi="Arial" w:cs="Arial"/>
          <w:sz w:val="24"/>
          <w:szCs w:val="24"/>
          <w:lang w:val="cy-GB" w:eastAsia="en-GB"/>
        </w:rPr>
        <w:t>Wrth weithio ym maes iechyd a gofal cymdeithasol, dylech wybod y gwahaniaeth rhwng ffaith, barn a chasgliad, yn enwedig mewn perthynas ag adrodd a chofnodi gwybodaeth bwysig.</w:t>
      </w:r>
    </w:p>
    <w:p w14:paraId="4FEDC990" w14:textId="79E22E1D" w:rsidR="00815D80" w:rsidRPr="000B2761" w:rsidRDefault="00815D80" w:rsidP="00BE07D5">
      <w:pPr>
        <w:pStyle w:val="ListParagraph"/>
        <w:numPr>
          <w:ilvl w:val="0"/>
          <w:numId w:val="34"/>
        </w:numPr>
        <w:shd w:val="clear" w:color="auto" w:fill="FFFFFF"/>
        <w:spacing w:line="276" w:lineRule="auto"/>
        <w:rPr>
          <w:rFonts w:ascii="Arial" w:hAnsi="Arial" w:cs="Arial"/>
        </w:rPr>
      </w:pPr>
      <w:r w:rsidRPr="000B2761">
        <w:rPr>
          <w:rFonts w:ascii="Arial" w:hAnsi="Arial" w:cs="Arial"/>
          <w:lang w:val="cy-GB"/>
        </w:rPr>
        <w:t>Ffeithiau yw ffeithiau ac nid oes modd eu newid na dylanwadu arnyn</w:t>
      </w:r>
      <w:r w:rsidR="005223D3">
        <w:rPr>
          <w:rFonts w:ascii="Arial" w:hAnsi="Arial" w:cs="Arial"/>
          <w:lang w:val="cy-GB"/>
        </w:rPr>
        <w:t xml:space="preserve"> nhw</w:t>
      </w:r>
      <w:r w:rsidRPr="000B2761">
        <w:rPr>
          <w:rFonts w:ascii="Arial" w:hAnsi="Arial" w:cs="Arial"/>
          <w:lang w:val="cy-GB"/>
        </w:rPr>
        <w:t xml:space="preserve"> mewn unrhyw ffordd. Dylent fod yn gywir neu fel arall bydd y wybodaeth sy'n cael ei chyflwyno yn a</w:t>
      </w:r>
      <w:r w:rsidR="005A158F">
        <w:rPr>
          <w:rFonts w:ascii="Arial" w:hAnsi="Arial" w:cs="Arial"/>
          <w:lang w:val="cy-GB"/>
        </w:rPr>
        <w:t>nghywir</w:t>
      </w:r>
      <w:r w:rsidRPr="000B2761">
        <w:rPr>
          <w:rFonts w:ascii="Arial" w:hAnsi="Arial" w:cs="Arial"/>
          <w:lang w:val="cy-GB"/>
        </w:rPr>
        <w:t>.</w:t>
      </w:r>
    </w:p>
    <w:p w14:paraId="705A782B" w14:textId="77777777" w:rsidR="00815D80" w:rsidRPr="000B2761" w:rsidRDefault="00815D80" w:rsidP="00BE07D5">
      <w:pPr>
        <w:pStyle w:val="ListParagraph"/>
        <w:numPr>
          <w:ilvl w:val="0"/>
          <w:numId w:val="34"/>
        </w:numPr>
        <w:shd w:val="clear" w:color="auto" w:fill="FFFFFF"/>
        <w:spacing w:line="276" w:lineRule="auto"/>
        <w:rPr>
          <w:rFonts w:ascii="Arial" w:hAnsi="Arial" w:cs="Arial"/>
        </w:rPr>
      </w:pPr>
      <w:r w:rsidRPr="000B2761">
        <w:rPr>
          <w:rFonts w:ascii="Arial" w:hAnsi="Arial" w:cs="Arial"/>
          <w:lang w:val="cy-GB"/>
        </w:rPr>
        <w:t>Mae barn yn seiliedig ar argraff neu safbwynt yr unigolyn sy'n cofnodi'r sefyllfa.</w:t>
      </w:r>
    </w:p>
    <w:p w14:paraId="59C1082C" w14:textId="77777777" w:rsidR="00815D80" w:rsidRPr="000B2761" w:rsidRDefault="00815D80" w:rsidP="00BE07D5">
      <w:pPr>
        <w:pStyle w:val="ListParagraph"/>
        <w:numPr>
          <w:ilvl w:val="0"/>
          <w:numId w:val="34"/>
        </w:numPr>
        <w:tabs>
          <w:tab w:val="left" w:pos="1231"/>
        </w:tabs>
        <w:spacing w:line="276" w:lineRule="auto"/>
        <w:rPr>
          <w:rFonts w:ascii="Arial" w:hAnsi="Arial" w:cs="Arial"/>
          <w:b/>
          <w:lang w:val="en"/>
        </w:rPr>
      </w:pPr>
      <w:r w:rsidRPr="000B2761">
        <w:rPr>
          <w:rFonts w:ascii="Arial" w:hAnsi="Arial" w:cs="Arial"/>
          <w:lang w:val="cy-GB"/>
        </w:rPr>
        <w:t xml:space="preserve">Mae casgliad yn seiliedig ar werthuso neu adolygu tystiolaeth, gan ystyried barn a'r ffeithiau. </w:t>
      </w:r>
    </w:p>
    <w:p w14:paraId="5D63783E" w14:textId="77777777" w:rsidR="00815D80" w:rsidRPr="001C04BA" w:rsidRDefault="00815D80" w:rsidP="00BE07D5">
      <w:pPr>
        <w:tabs>
          <w:tab w:val="left" w:pos="1231"/>
        </w:tabs>
        <w:spacing w:after="0" w:line="276" w:lineRule="auto"/>
        <w:rPr>
          <w:rFonts w:ascii="Arial" w:hAnsi="Arial" w:cs="Arial"/>
          <w:b/>
          <w:sz w:val="24"/>
          <w:szCs w:val="24"/>
          <w:lang w:val="en"/>
        </w:rPr>
      </w:pPr>
    </w:p>
    <w:p w14:paraId="4C08D0D1" w14:textId="751011A8" w:rsidR="00815D80" w:rsidRPr="001C04BA" w:rsidRDefault="00815D80" w:rsidP="00BE07D5">
      <w:pPr>
        <w:tabs>
          <w:tab w:val="left" w:pos="1231"/>
        </w:tabs>
        <w:spacing w:after="0" w:line="276" w:lineRule="auto"/>
        <w:rPr>
          <w:rFonts w:ascii="Arial" w:hAnsi="Arial" w:cs="Arial"/>
          <w:sz w:val="24"/>
          <w:szCs w:val="24"/>
          <w:lang w:val="en"/>
        </w:rPr>
      </w:pPr>
      <w:r w:rsidRPr="001C04BA">
        <w:rPr>
          <w:rFonts w:ascii="Arial" w:hAnsi="Arial" w:cs="Arial"/>
          <w:sz w:val="24"/>
          <w:szCs w:val="24"/>
          <w:lang w:val="cy-GB"/>
        </w:rPr>
        <w:t>Mae'n bwysig bod y cofnodion sy'n cael eu cadw gennych yn eich gwaith bob dydd o safon uchel. Mae angen iddyn</w:t>
      </w:r>
      <w:r w:rsidR="007C73E2">
        <w:rPr>
          <w:rFonts w:ascii="Arial" w:hAnsi="Arial" w:cs="Arial"/>
          <w:sz w:val="24"/>
          <w:szCs w:val="24"/>
          <w:lang w:val="cy-GB"/>
        </w:rPr>
        <w:t xml:space="preserve"> nhw</w:t>
      </w:r>
      <w:r w:rsidRPr="001C04BA">
        <w:rPr>
          <w:rFonts w:ascii="Arial" w:hAnsi="Arial" w:cs="Arial"/>
          <w:sz w:val="24"/>
          <w:szCs w:val="24"/>
          <w:lang w:val="cy-GB"/>
        </w:rPr>
        <w:t xml:space="preserve"> fod yn gywir, yn glir ac yn gyfredol er mwyn cynorthwyo prosesau cyfathrebu da ymysg y tîm a sicrhau bod unigolion sy'n </w:t>
      </w:r>
      <w:r w:rsidR="00441671">
        <w:rPr>
          <w:rFonts w:ascii="Arial" w:hAnsi="Arial" w:cs="Arial"/>
          <w:sz w:val="24"/>
          <w:szCs w:val="24"/>
          <w:lang w:val="cy-GB"/>
        </w:rPr>
        <w:t xml:space="preserve">gallu cael gafael ar </w:t>
      </w:r>
      <w:r w:rsidRPr="001C04BA">
        <w:rPr>
          <w:rFonts w:ascii="Arial" w:hAnsi="Arial" w:cs="Arial"/>
          <w:sz w:val="24"/>
          <w:szCs w:val="24"/>
          <w:lang w:val="cy-GB"/>
        </w:rPr>
        <w:t xml:space="preserve">eu cofnodion yn eu deall. Hefyd, mae'n bosibl y bydd eu hangen fel tystiolaeth mewn achos llys neu gwest crwner yn y dyfodol. </w:t>
      </w:r>
    </w:p>
    <w:p w14:paraId="093FCA28" w14:textId="77777777" w:rsidR="00815D80" w:rsidRDefault="00815D80" w:rsidP="00BE07D5">
      <w:pPr>
        <w:tabs>
          <w:tab w:val="left" w:pos="1231"/>
        </w:tabs>
        <w:spacing w:after="0" w:line="276" w:lineRule="auto"/>
        <w:rPr>
          <w:rFonts w:ascii="Arial" w:hAnsi="Arial" w:cs="Arial"/>
          <w:sz w:val="24"/>
          <w:szCs w:val="24"/>
          <w:lang w:val="en"/>
        </w:rPr>
      </w:pPr>
    </w:p>
    <w:p w14:paraId="050CDC6F" w14:textId="77777777" w:rsidR="00815D80" w:rsidRPr="00E16FA6" w:rsidRDefault="00815D80" w:rsidP="00BE07D5">
      <w:pPr>
        <w:tabs>
          <w:tab w:val="left" w:pos="1231"/>
        </w:tabs>
        <w:spacing w:after="0" w:line="276" w:lineRule="auto"/>
        <w:rPr>
          <w:rFonts w:ascii="Arial" w:hAnsi="Arial" w:cs="Arial"/>
          <w:b/>
          <w:sz w:val="24"/>
          <w:szCs w:val="24"/>
          <w:lang w:val="en"/>
        </w:rPr>
      </w:pPr>
      <w:r w:rsidRPr="00E16FA6">
        <w:rPr>
          <w:rFonts w:ascii="Arial" w:hAnsi="Arial" w:cs="Arial"/>
          <w:b/>
          <w:bCs/>
          <w:sz w:val="24"/>
          <w:szCs w:val="24"/>
          <w:lang w:val="cy-GB"/>
        </w:rPr>
        <w:t>Gweithgaredd dysgu – cofnodi gwybodaeth</w:t>
      </w:r>
    </w:p>
    <w:p w14:paraId="59715162" w14:textId="77777777" w:rsidR="00815D80" w:rsidRPr="00E16FA6" w:rsidRDefault="00815D80" w:rsidP="00BE07D5">
      <w:pPr>
        <w:tabs>
          <w:tab w:val="left" w:pos="1231"/>
        </w:tabs>
        <w:spacing w:after="0" w:line="276" w:lineRule="auto"/>
        <w:rPr>
          <w:rFonts w:ascii="Arial" w:hAnsi="Arial" w:cs="Arial"/>
          <w:b/>
          <w:sz w:val="24"/>
          <w:szCs w:val="24"/>
          <w:lang w:val="en"/>
        </w:rPr>
      </w:pPr>
    </w:p>
    <w:p w14:paraId="6B4C0C3E" w14:textId="77777777" w:rsidR="00815D80" w:rsidRPr="00E16FA6" w:rsidRDefault="00815D80" w:rsidP="00BE07D5">
      <w:pPr>
        <w:tabs>
          <w:tab w:val="left" w:pos="1231"/>
        </w:tabs>
        <w:spacing w:after="0" w:line="276" w:lineRule="auto"/>
        <w:rPr>
          <w:rFonts w:ascii="Arial" w:hAnsi="Arial" w:cs="Arial"/>
          <w:sz w:val="24"/>
          <w:szCs w:val="24"/>
          <w:lang w:val="en"/>
        </w:rPr>
      </w:pPr>
      <w:r w:rsidRPr="00E16FA6">
        <w:rPr>
          <w:rFonts w:ascii="Arial" w:hAnsi="Arial" w:cs="Arial"/>
          <w:sz w:val="24"/>
          <w:szCs w:val="24"/>
          <w:lang w:val="cy-GB"/>
        </w:rPr>
        <w:t>Edrychwch ar yr enghreifftiau hyn o gofnodion a nodwch eu gwendidau yn eich barn chi.</w:t>
      </w:r>
    </w:p>
    <w:p w14:paraId="5F7E9916" w14:textId="77777777" w:rsidR="00815D80" w:rsidRPr="00E16FA6" w:rsidRDefault="00815D80" w:rsidP="00BE07D5">
      <w:pPr>
        <w:tabs>
          <w:tab w:val="left" w:pos="1231"/>
        </w:tabs>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815D80" w14:paraId="5633F6A3" w14:textId="77777777" w:rsidTr="00037CB9">
        <w:tc>
          <w:tcPr>
            <w:tcW w:w="13948" w:type="dxa"/>
          </w:tcPr>
          <w:p w14:paraId="16C3D6DB" w14:textId="77777777" w:rsidR="00815D80" w:rsidRDefault="00815D80" w:rsidP="00BE07D5">
            <w:pPr>
              <w:pStyle w:val="ListParagraph"/>
              <w:numPr>
                <w:ilvl w:val="0"/>
                <w:numId w:val="35"/>
              </w:numPr>
              <w:spacing w:line="276" w:lineRule="auto"/>
              <w:rPr>
                <w:rFonts w:ascii="Arial" w:hAnsi="Arial" w:cs="Arial"/>
                <w:lang w:val="en"/>
              </w:rPr>
            </w:pPr>
            <w:r w:rsidRPr="007D0454">
              <w:rPr>
                <w:rFonts w:ascii="Arial" w:hAnsi="Arial" w:cs="Arial"/>
                <w:lang w:val="cy-GB"/>
              </w:rPr>
              <w:t>Roedd Daniel i'w weld yn iawn heddiw. Treuliodd y rhan fwyaf o'r d</w:t>
            </w:r>
            <w:r>
              <w:rPr>
                <w:rFonts w:ascii="Arial" w:hAnsi="Arial" w:cs="Arial"/>
                <w:lang w:val="cy-GB"/>
              </w:rPr>
              <w:t>ydd</w:t>
            </w:r>
            <w:r w:rsidRPr="007D0454">
              <w:rPr>
                <w:rFonts w:ascii="Arial" w:hAnsi="Arial" w:cs="Arial"/>
                <w:lang w:val="cy-GB"/>
              </w:rPr>
              <w:t xml:space="preserve"> yn ei ystafell.</w:t>
            </w:r>
          </w:p>
          <w:p w14:paraId="72165EAE" w14:textId="77777777" w:rsidR="00815D80" w:rsidRPr="000B2761" w:rsidRDefault="00815D80" w:rsidP="00BE07D5">
            <w:pPr>
              <w:spacing w:line="276" w:lineRule="auto"/>
              <w:rPr>
                <w:rFonts w:ascii="Arial" w:hAnsi="Arial" w:cs="Arial"/>
                <w:lang w:val="en"/>
              </w:rPr>
            </w:pPr>
          </w:p>
          <w:p w14:paraId="5F3B3238" w14:textId="2D42AC10" w:rsidR="00815D80" w:rsidRPr="00B63608" w:rsidRDefault="00815D80" w:rsidP="00BE07D5">
            <w:pPr>
              <w:pStyle w:val="ListParagraph"/>
              <w:numPr>
                <w:ilvl w:val="0"/>
                <w:numId w:val="35"/>
              </w:numPr>
              <w:spacing w:line="276" w:lineRule="auto"/>
              <w:rPr>
                <w:rFonts w:ascii="Arial" w:hAnsi="Arial" w:cs="Arial"/>
                <w:lang w:val="en"/>
              </w:rPr>
            </w:pPr>
            <w:r w:rsidRPr="007D0454">
              <w:rPr>
                <w:rFonts w:ascii="Arial" w:hAnsi="Arial" w:cs="Arial"/>
                <w:lang w:val="cy-GB"/>
              </w:rPr>
              <w:t>Mae Doreen yn cael diwrnod gwael heddiw gyda'i chlefyd rhwystrol cronig yr ysgyfaint</w:t>
            </w:r>
            <w:r w:rsidR="0029091F">
              <w:rPr>
                <w:rFonts w:ascii="Arial" w:hAnsi="Arial" w:cs="Arial"/>
                <w:lang w:val="cy-GB"/>
              </w:rPr>
              <w:t xml:space="preserve"> (COPD)</w:t>
            </w:r>
            <w:r w:rsidRPr="007D0454">
              <w:rPr>
                <w:rFonts w:ascii="Arial" w:hAnsi="Arial" w:cs="Arial"/>
                <w:lang w:val="cy-GB"/>
              </w:rPr>
              <w:t xml:space="preserve">. Ymwelodd y nyrs ardal ac rwy'n meddwl ei bod hi wedi penderfynu trefnu asesiad therapi ocsigen. Daeth ei merch yng nghyfraith pan oeddwn i yma. Dywedodd fod y tabledi yn gwneud i Doreen deimlo'n waeth yn ei barn hi. Mae'r </w:t>
            </w:r>
            <w:r w:rsidR="005F4F8C">
              <w:rPr>
                <w:rFonts w:ascii="Arial" w:hAnsi="Arial" w:cs="Arial"/>
                <w:lang w:val="cy-GB"/>
              </w:rPr>
              <w:t xml:space="preserve">Tîm Allgymorth Cymunedol </w:t>
            </w:r>
            <w:r w:rsidRPr="007D0454">
              <w:rPr>
                <w:rFonts w:ascii="Arial" w:hAnsi="Arial" w:cs="Arial"/>
                <w:lang w:val="cy-GB"/>
              </w:rPr>
              <w:t xml:space="preserve">i fod i </w:t>
            </w:r>
            <w:r w:rsidR="005F4F8C">
              <w:rPr>
                <w:rFonts w:ascii="Arial" w:hAnsi="Arial" w:cs="Arial"/>
                <w:lang w:val="cy-GB"/>
              </w:rPr>
              <w:t xml:space="preserve">ddod </w:t>
            </w:r>
            <w:r w:rsidRPr="007D0454">
              <w:rPr>
                <w:rFonts w:ascii="Arial" w:hAnsi="Arial" w:cs="Arial"/>
                <w:lang w:val="cy-GB"/>
              </w:rPr>
              <w:t>yfory hefyd.</w:t>
            </w:r>
          </w:p>
          <w:p w14:paraId="7D0275AB" w14:textId="77777777" w:rsidR="00815D80" w:rsidRPr="000B2761" w:rsidRDefault="00815D80" w:rsidP="00BE07D5">
            <w:pPr>
              <w:spacing w:line="276" w:lineRule="auto"/>
              <w:rPr>
                <w:rFonts w:ascii="Arial" w:hAnsi="Arial" w:cs="Arial"/>
                <w:lang w:val="en"/>
              </w:rPr>
            </w:pPr>
          </w:p>
          <w:p w14:paraId="62690D77" w14:textId="77777777" w:rsidR="00815D80" w:rsidRPr="00B63608" w:rsidRDefault="00815D80" w:rsidP="00BE07D5">
            <w:pPr>
              <w:pStyle w:val="ListParagraph"/>
              <w:numPr>
                <w:ilvl w:val="0"/>
                <w:numId w:val="35"/>
              </w:numPr>
              <w:spacing w:line="276" w:lineRule="auto"/>
              <w:rPr>
                <w:rFonts w:ascii="Arial" w:hAnsi="Arial" w:cs="Arial"/>
                <w:lang w:val="en"/>
              </w:rPr>
            </w:pPr>
            <w:r w:rsidRPr="007D0454">
              <w:rPr>
                <w:rFonts w:ascii="Arial" w:hAnsi="Arial" w:cs="Arial"/>
                <w:lang w:val="cy-GB"/>
              </w:rPr>
              <w:t>Daeth Wynn tua 11pm. Rwy'n meddwl ei fod dan ddylanwad cyffur o ryw fath. Gwrthododd ddweud beth roedd wedi bod yn ei wneud ond roedd arogl rhyfedd o'i gwmpas.</w:t>
            </w:r>
          </w:p>
          <w:p w14:paraId="7336813E" w14:textId="77777777" w:rsidR="00815D80" w:rsidRPr="000B2761" w:rsidRDefault="00815D80" w:rsidP="00BE07D5">
            <w:pPr>
              <w:spacing w:line="276" w:lineRule="auto"/>
              <w:rPr>
                <w:rFonts w:ascii="Arial" w:hAnsi="Arial" w:cs="Arial"/>
                <w:lang w:val="en"/>
              </w:rPr>
            </w:pPr>
          </w:p>
          <w:p w14:paraId="0D0920C3" w14:textId="77777777" w:rsidR="00815D80" w:rsidRPr="00B63608" w:rsidRDefault="00815D80" w:rsidP="00BE07D5">
            <w:pPr>
              <w:pStyle w:val="ListParagraph"/>
              <w:numPr>
                <w:ilvl w:val="0"/>
                <w:numId w:val="35"/>
              </w:numPr>
              <w:spacing w:line="276" w:lineRule="auto"/>
              <w:rPr>
                <w:rFonts w:ascii="Arial" w:hAnsi="Arial" w:cs="Arial"/>
                <w:lang w:val="en"/>
              </w:rPr>
            </w:pPr>
            <w:r w:rsidRPr="007D0454">
              <w:rPr>
                <w:rFonts w:ascii="Arial" w:hAnsi="Arial" w:cs="Arial"/>
                <w:lang w:val="cy-GB"/>
              </w:rPr>
              <w:t>Bu John yn ymddwyn yn wael iawn yn syth ar ôl cyrraedd adref o'r ysgol tan amser gwely. Mae wedi cael ei gosbi - nid yw'n cael mynd i'r sinema yfory.</w:t>
            </w:r>
          </w:p>
          <w:p w14:paraId="323A886C" w14:textId="77777777" w:rsidR="00815D80" w:rsidRPr="000B2761" w:rsidRDefault="00815D80" w:rsidP="00BE07D5">
            <w:pPr>
              <w:spacing w:line="276" w:lineRule="auto"/>
              <w:rPr>
                <w:rFonts w:ascii="Arial" w:hAnsi="Arial" w:cs="Arial"/>
                <w:lang w:val="en"/>
              </w:rPr>
            </w:pPr>
          </w:p>
          <w:p w14:paraId="0A9057D3" w14:textId="77777777" w:rsidR="00815D80" w:rsidRDefault="00815D80" w:rsidP="00BE07D5">
            <w:pPr>
              <w:pStyle w:val="ListParagraph"/>
              <w:numPr>
                <w:ilvl w:val="0"/>
                <w:numId w:val="35"/>
              </w:numPr>
              <w:spacing w:line="276" w:lineRule="auto"/>
              <w:rPr>
                <w:rFonts w:ascii="Arial" w:hAnsi="Arial" w:cs="Arial"/>
                <w:lang w:val="en"/>
              </w:rPr>
            </w:pPr>
            <w:r>
              <w:rPr>
                <w:rFonts w:ascii="Arial" w:hAnsi="Arial" w:cs="Arial"/>
                <w:lang w:val="cy-GB"/>
              </w:rPr>
              <w:t xml:space="preserve">Roedd Abu yn gwrthod cydweithredu wrth dderbyn ei ofal personol bore heddiw. </w:t>
            </w:r>
          </w:p>
          <w:p w14:paraId="5E860328" w14:textId="77777777" w:rsidR="00815D80" w:rsidRPr="00E16FA6" w:rsidRDefault="00815D80" w:rsidP="00BE07D5">
            <w:pPr>
              <w:tabs>
                <w:tab w:val="left" w:pos="1231"/>
              </w:tabs>
              <w:spacing w:line="276" w:lineRule="auto"/>
              <w:rPr>
                <w:rFonts w:ascii="Arial" w:hAnsi="Arial" w:cs="Arial"/>
                <w:sz w:val="24"/>
                <w:szCs w:val="24"/>
                <w:lang w:val="en"/>
              </w:rPr>
            </w:pPr>
          </w:p>
        </w:tc>
      </w:tr>
    </w:tbl>
    <w:p w14:paraId="2289B4A4" w14:textId="77777777" w:rsidR="00815D80" w:rsidRDefault="00815D80" w:rsidP="00BE07D5">
      <w:pPr>
        <w:tabs>
          <w:tab w:val="left" w:pos="1231"/>
        </w:tabs>
        <w:spacing w:after="0" w:line="276" w:lineRule="auto"/>
        <w:rPr>
          <w:rFonts w:ascii="Arial" w:hAnsi="Arial" w:cs="Arial"/>
          <w:b/>
          <w:sz w:val="24"/>
          <w:szCs w:val="24"/>
          <w:lang w:val="en"/>
        </w:rPr>
      </w:pPr>
    </w:p>
    <w:p w14:paraId="7C9A6794" w14:textId="77777777" w:rsidR="00815D80" w:rsidRDefault="00815D80" w:rsidP="00232F9B">
      <w:pPr>
        <w:tabs>
          <w:tab w:val="left" w:pos="1231"/>
        </w:tabs>
        <w:spacing w:after="0" w:line="276" w:lineRule="auto"/>
        <w:rPr>
          <w:rFonts w:ascii="Arial" w:hAnsi="Arial" w:cs="Arial"/>
          <w:b/>
          <w:bCs/>
          <w:sz w:val="24"/>
          <w:szCs w:val="24"/>
          <w:lang w:val="cy-GB"/>
        </w:rPr>
      </w:pPr>
      <w:r w:rsidRPr="00E16FA6">
        <w:rPr>
          <w:rFonts w:ascii="Arial" w:hAnsi="Arial" w:cs="Arial"/>
          <w:b/>
          <w:bCs/>
          <w:sz w:val="24"/>
          <w:szCs w:val="24"/>
          <w:lang w:val="cy-GB"/>
        </w:rPr>
        <w:t>Gweithgaredd dysgu – cofnodi gwybodaeth</w:t>
      </w:r>
    </w:p>
    <w:p w14:paraId="78786291" w14:textId="77777777" w:rsidR="00232F9B" w:rsidRDefault="00232F9B" w:rsidP="00BE07D5">
      <w:pPr>
        <w:tabs>
          <w:tab w:val="left" w:pos="1231"/>
        </w:tabs>
        <w:spacing w:after="0" w:line="276" w:lineRule="auto"/>
        <w:rPr>
          <w:rFonts w:ascii="Arial" w:hAnsi="Arial" w:cs="Arial"/>
          <w:b/>
          <w:sz w:val="24"/>
          <w:szCs w:val="24"/>
          <w:lang w:val="en"/>
        </w:rPr>
      </w:pPr>
    </w:p>
    <w:p w14:paraId="4A84869C" w14:textId="77777777" w:rsidR="00815D80" w:rsidRPr="000B2761" w:rsidRDefault="00815D80" w:rsidP="00BE07D5">
      <w:pPr>
        <w:tabs>
          <w:tab w:val="left" w:pos="1231"/>
        </w:tabs>
        <w:spacing w:after="0" w:line="276" w:lineRule="auto"/>
        <w:rPr>
          <w:rFonts w:ascii="Arial" w:hAnsi="Arial" w:cs="Arial"/>
          <w:bCs/>
          <w:sz w:val="24"/>
          <w:szCs w:val="24"/>
          <w:lang w:val="en"/>
        </w:rPr>
      </w:pPr>
      <w:r w:rsidRPr="000B2761">
        <w:rPr>
          <w:rFonts w:ascii="Arial" w:hAnsi="Arial" w:cs="Arial"/>
          <w:bCs/>
          <w:sz w:val="24"/>
          <w:szCs w:val="24"/>
          <w:lang w:val="cy-GB"/>
        </w:rPr>
        <w:t>Darllenwch y cofnodion dyddiol hyn ac atebwch y cwestiynau:</w:t>
      </w:r>
    </w:p>
    <w:p w14:paraId="592CF399" w14:textId="77777777" w:rsidR="00815D80" w:rsidRDefault="00815D80" w:rsidP="00BE07D5">
      <w:pPr>
        <w:tabs>
          <w:tab w:val="left" w:pos="1231"/>
        </w:tabs>
        <w:spacing w:after="0" w:line="276" w:lineRule="auto"/>
        <w:rPr>
          <w:rFonts w:ascii="Arial" w:hAnsi="Arial" w:cs="Arial"/>
          <w:b/>
          <w:sz w:val="24"/>
          <w:szCs w:val="24"/>
          <w:lang w:val="en"/>
        </w:rPr>
      </w:pPr>
    </w:p>
    <w:p w14:paraId="2C8A281F" w14:textId="77777777" w:rsidR="00815D80" w:rsidRDefault="00815D80" w:rsidP="00232F9B">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b/>
          <w:bCs/>
          <w:sz w:val="24"/>
          <w:szCs w:val="24"/>
          <w:lang w:val="cy-GB"/>
        </w:rPr>
      </w:pPr>
      <w:r>
        <w:rPr>
          <w:rFonts w:ascii="Arial" w:hAnsi="Arial" w:cs="Arial"/>
          <w:b/>
          <w:bCs/>
          <w:sz w:val="24"/>
          <w:szCs w:val="24"/>
          <w:lang w:val="cy-GB"/>
        </w:rPr>
        <w:t>Log dyddiol – fersiwn 1</w:t>
      </w:r>
    </w:p>
    <w:p w14:paraId="774CDE4D" w14:textId="77777777" w:rsidR="00232F9B" w:rsidRDefault="00232F9B" w:rsidP="00BE07D5">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b/>
          <w:sz w:val="24"/>
          <w:szCs w:val="24"/>
          <w:lang w:val="en"/>
        </w:rPr>
      </w:pPr>
    </w:p>
    <w:p w14:paraId="4B320A8C" w14:textId="77777777" w:rsidR="00815D80" w:rsidRDefault="00815D80" w:rsidP="00BE07D5">
      <w:pPr>
        <w:pBdr>
          <w:top w:val="single" w:sz="4" w:space="1" w:color="auto"/>
          <w:left w:val="single" w:sz="4" w:space="1" w:color="auto"/>
          <w:bottom w:val="single" w:sz="4" w:space="1" w:color="auto"/>
          <w:right w:val="single" w:sz="4" w:space="1" w:color="auto"/>
        </w:pBdr>
        <w:shd w:val="clear" w:color="auto" w:fill="F2F2F2" w:themeFill="background1" w:themeFillShade="F2"/>
        <w:tabs>
          <w:tab w:val="left" w:pos="1231"/>
        </w:tabs>
        <w:spacing w:after="0" w:line="276" w:lineRule="auto"/>
        <w:rPr>
          <w:rFonts w:ascii="Arial" w:hAnsi="Arial" w:cs="Arial"/>
          <w:bCs/>
          <w:sz w:val="24"/>
          <w:szCs w:val="24"/>
          <w:lang w:val="en"/>
        </w:rPr>
      </w:pPr>
      <w:r>
        <w:rPr>
          <w:rFonts w:ascii="Arial" w:hAnsi="Arial" w:cs="Arial"/>
          <w:sz w:val="24"/>
          <w:szCs w:val="24"/>
          <w:lang w:val="cy-GB"/>
        </w:rPr>
        <w:t>Roedd Jeff mewn hwyliau ofnadwy bore 'ma. Pan oeddwn i'n ceisio ei helpu i godi, fe dynnodd y cwilt dros ei ben. Gwrthododd gydweithredu wrth dderbyn ei ofal personol eto. Rwy'n credu ei fod wedi blino ac nad oes chwant bwyd arno, felly penderfynais adael iddo orwedd yn y gwely.</w:t>
      </w:r>
    </w:p>
    <w:p w14:paraId="59CB7C2B" w14:textId="77777777" w:rsidR="00815D80" w:rsidRDefault="00815D80" w:rsidP="00BE07D5">
      <w:pPr>
        <w:tabs>
          <w:tab w:val="left" w:pos="1231"/>
        </w:tabs>
        <w:spacing w:after="0" w:line="276" w:lineRule="auto"/>
        <w:rPr>
          <w:rFonts w:ascii="Arial" w:hAnsi="Arial" w:cs="Arial"/>
          <w:bCs/>
          <w:sz w:val="24"/>
          <w:szCs w:val="24"/>
          <w:lang w:val="en"/>
        </w:rPr>
      </w:pPr>
    </w:p>
    <w:p w14:paraId="6E675942" w14:textId="77777777" w:rsidR="00815D80" w:rsidRDefault="00815D80" w:rsidP="00BE07D5">
      <w:pPr>
        <w:tabs>
          <w:tab w:val="left" w:pos="1231"/>
        </w:tabs>
        <w:spacing w:after="0" w:line="276" w:lineRule="auto"/>
        <w:rPr>
          <w:rFonts w:ascii="Arial" w:hAnsi="Arial" w:cs="Arial"/>
          <w:bCs/>
          <w:sz w:val="24"/>
          <w:szCs w:val="24"/>
          <w:lang w:val="en"/>
        </w:rPr>
      </w:pPr>
      <w:r>
        <w:rPr>
          <w:rFonts w:ascii="Arial" w:hAnsi="Arial" w:cs="Arial"/>
          <w:bCs/>
          <w:sz w:val="24"/>
          <w:szCs w:val="24"/>
          <w:lang w:val="cy-GB"/>
        </w:rPr>
        <w:t>Atebwch y cwestiwn hwn:</w:t>
      </w:r>
    </w:p>
    <w:p w14:paraId="0DD81870" w14:textId="77777777" w:rsidR="00815D80" w:rsidRDefault="00815D80" w:rsidP="00BE07D5">
      <w:pPr>
        <w:tabs>
          <w:tab w:val="left" w:pos="1231"/>
        </w:tabs>
        <w:spacing w:after="0" w:line="276" w:lineRule="auto"/>
        <w:rPr>
          <w:rFonts w:ascii="Arial" w:hAnsi="Arial" w:cs="Arial"/>
          <w:bCs/>
          <w:sz w:val="24"/>
          <w:szCs w:val="24"/>
          <w:lang w:val="en"/>
        </w:rPr>
      </w:pPr>
    </w:p>
    <w:tbl>
      <w:tblPr>
        <w:tblStyle w:val="TableGrid"/>
        <w:tblW w:w="0" w:type="auto"/>
        <w:tblLook w:val="04A0" w:firstRow="1" w:lastRow="0" w:firstColumn="1" w:lastColumn="0" w:noHBand="0" w:noVBand="1"/>
      </w:tblPr>
      <w:tblGrid>
        <w:gridCol w:w="13948"/>
      </w:tblGrid>
      <w:tr w:rsidR="00815D80" w14:paraId="7A7C2536" w14:textId="77777777" w:rsidTr="00037CB9">
        <w:tc>
          <w:tcPr>
            <w:tcW w:w="13948" w:type="dxa"/>
          </w:tcPr>
          <w:p w14:paraId="362E440D" w14:textId="77777777" w:rsidR="00815D80" w:rsidRDefault="00815D80" w:rsidP="00BE07D5">
            <w:pPr>
              <w:tabs>
                <w:tab w:val="left" w:pos="1231"/>
              </w:tabs>
              <w:spacing w:line="276" w:lineRule="auto"/>
              <w:rPr>
                <w:rFonts w:ascii="Arial" w:hAnsi="Arial" w:cs="Arial"/>
                <w:bCs/>
                <w:sz w:val="24"/>
                <w:szCs w:val="24"/>
                <w:lang w:val="en"/>
              </w:rPr>
            </w:pPr>
          </w:p>
          <w:p w14:paraId="27F56584" w14:textId="77777777" w:rsidR="00815D80" w:rsidRPr="000B2761" w:rsidRDefault="00815D80" w:rsidP="00BE07D5">
            <w:pPr>
              <w:pStyle w:val="ListParagraph"/>
              <w:numPr>
                <w:ilvl w:val="0"/>
                <w:numId w:val="36"/>
              </w:numPr>
              <w:tabs>
                <w:tab w:val="left" w:pos="1231"/>
              </w:tabs>
              <w:spacing w:line="276" w:lineRule="auto"/>
              <w:rPr>
                <w:rFonts w:ascii="Arial" w:hAnsi="Arial" w:cs="Arial"/>
                <w:bCs/>
                <w:lang w:val="en"/>
              </w:rPr>
            </w:pPr>
            <w:r w:rsidRPr="000B2761">
              <w:rPr>
                <w:rFonts w:ascii="Arial" w:hAnsi="Arial" w:cs="Arial"/>
                <w:bCs/>
                <w:lang w:val="cy-GB"/>
              </w:rPr>
              <w:t>Beth sydd o'i le gyda'r cofnod hwn yn eich barn chi?</w:t>
            </w:r>
          </w:p>
          <w:p w14:paraId="0C4434AD" w14:textId="77777777" w:rsidR="00815D80" w:rsidRDefault="00815D80" w:rsidP="00BE07D5">
            <w:pPr>
              <w:tabs>
                <w:tab w:val="left" w:pos="1231"/>
              </w:tabs>
              <w:spacing w:line="276" w:lineRule="auto"/>
              <w:rPr>
                <w:rFonts w:ascii="Arial" w:hAnsi="Arial" w:cs="Arial"/>
                <w:bCs/>
                <w:sz w:val="24"/>
                <w:szCs w:val="24"/>
                <w:lang w:val="en"/>
              </w:rPr>
            </w:pPr>
          </w:p>
          <w:p w14:paraId="2FA57B69" w14:textId="77777777" w:rsidR="00815D80" w:rsidRDefault="00815D80" w:rsidP="00BE07D5">
            <w:pPr>
              <w:tabs>
                <w:tab w:val="left" w:pos="1231"/>
              </w:tabs>
              <w:spacing w:line="276" w:lineRule="auto"/>
              <w:rPr>
                <w:rFonts w:ascii="Arial" w:hAnsi="Arial" w:cs="Arial"/>
                <w:bCs/>
                <w:sz w:val="24"/>
                <w:szCs w:val="24"/>
                <w:lang w:val="en"/>
              </w:rPr>
            </w:pPr>
          </w:p>
        </w:tc>
      </w:tr>
    </w:tbl>
    <w:p w14:paraId="30F76EBD" w14:textId="77777777" w:rsidR="00232F9B" w:rsidRDefault="00232F9B" w:rsidP="00BE07D5">
      <w:pPr>
        <w:tabs>
          <w:tab w:val="left" w:pos="1231"/>
        </w:tabs>
        <w:spacing w:after="0" w:line="276" w:lineRule="auto"/>
        <w:rPr>
          <w:rFonts w:ascii="Arial" w:hAnsi="Arial" w:cs="Arial"/>
          <w:b/>
          <w:bCs/>
          <w:sz w:val="24"/>
          <w:szCs w:val="24"/>
          <w:lang w:val="cy-GB"/>
        </w:rPr>
      </w:pPr>
    </w:p>
    <w:p w14:paraId="2DED5B18" w14:textId="77777777" w:rsidR="00232F9B" w:rsidRDefault="00232F9B" w:rsidP="00BE07D5">
      <w:pPr>
        <w:tabs>
          <w:tab w:val="left" w:pos="1231"/>
        </w:tabs>
        <w:spacing w:after="0" w:line="276" w:lineRule="auto"/>
        <w:rPr>
          <w:rFonts w:ascii="Arial" w:hAnsi="Arial" w:cs="Arial"/>
          <w:b/>
          <w:bCs/>
          <w:sz w:val="24"/>
          <w:szCs w:val="24"/>
          <w:lang w:val="cy-GB"/>
        </w:rPr>
      </w:pPr>
    </w:p>
    <w:p w14:paraId="05D45E4B" w14:textId="3F440EC5" w:rsidR="00815D80"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b/>
          <w:bCs/>
          <w:sz w:val="24"/>
          <w:szCs w:val="24"/>
          <w:lang w:val="cy-GB"/>
        </w:rPr>
      </w:pPr>
      <w:r w:rsidRPr="007D0454">
        <w:rPr>
          <w:rFonts w:ascii="Arial" w:hAnsi="Arial" w:cs="Arial"/>
          <w:b/>
          <w:bCs/>
          <w:sz w:val="24"/>
          <w:szCs w:val="24"/>
          <w:lang w:val="cy-GB"/>
        </w:rPr>
        <w:t>Log dyddiol – fersiwn 2</w:t>
      </w:r>
    </w:p>
    <w:p w14:paraId="4CE20531" w14:textId="77777777" w:rsidR="00232F9B" w:rsidRPr="007D0454" w:rsidRDefault="00232F9B"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b/>
          <w:sz w:val="24"/>
          <w:szCs w:val="24"/>
          <w:lang w:val="en"/>
        </w:rPr>
      </w:pPr>
    </w:p>
    <w:p w14:paraId="3F3223E9" w14:textId="0DDE3BB0" w:rsidR="00815D80"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bCs/>
          <w:sz w:val="24"/>
          <w:szCs w:val="24"/>
          <w:lang w:val="en"/>
        </w:rPr>
      </w:pPr>
      <w:r>
        <w:rPr>
          <w:rFonts w:ascii="Arial" w:hAnsi="Arial" w:cs="Arial"/>
          <w:sz w:val="24"/>
          <w:szCs w:val="24"/>
          <w:lang w:val="cy-GB"/>
        </w:rPr>
        <w:t>Doedd Jeff ddim eisiau codi o'r gwely'r bore 'ma. Pan es i mewn i'w ystafell i'w ddeffro, fe dynnodd y cwilt dros ei ben. Gofynnais iddo a oedd wedi blino ond wnaeth e ddim ymateb. Pan wnes i ddweud wrtho ei bod yn amser iddo godi i gael ei gawod a'i frecwast, gan dynnu'r cwilt yn ôl, f</w:t>
      </w:r>
      <w:r w:rsidR="00634390">
        <w:rPr>
          <w:rFonts w:ascii="Arial" w:hAnsi="Arial" w:cs="Arial"/>
          <w:sz w:val="24"/>
          <w:szCs w:val="24"/>
          <w:lang w:val="cy-GB"/>
        </w:rPr>
        <w:t>e</w:t>
      </w:r>
      <w:r w:rsidR="009E2F17">
        <w:rPr>
          <w:rFonts w:ascii="Arial" w:hAnsi="Arial" w:cs="Arial"/>
          <w:sz w:val="24"/>
          <w:szCs w:val="24"/>
          <w:lang w:val="cy-GB"/>
        </w:rPr>
        <w:t xml:space="preserve"> geisiodd fy </w:t>
      </w:r>
      <w:r w:rsidR="007776B6">
        <w:rPr>
          <w:rFonts w:ascii="Arial" w:hAnsi="Arial" w:cs="Arial"/>
          <w:sz w:val="24"/>
          <w:szCs w:val="24"/>
          <w:lang w:val="cy-GB"/>
        </w:rPr>
        <w:t>nharo</w:t>
      </w:r>
      <w:r>
        <w:rPr>
          <w:rFonts w:ascii="Arial" w:hAnsi="Arial" w:cs="Arial"/>
          <w:sz w:val="24"/>
          <w:szCs w:val="24"/>
          <w:lang w:val="cy-GB"/>
        </w:rPr>
        <w:t xml:space="preserve"> a defnyddio</w:t>
      </w:r>
      <w:r w:rsidR="00634390">
        <w:rPr>
          <w:rFonts w:ascii="Arial" w:hAnsi="Arial" w:cs="Arial"/>
          <w:sz w:val="24"/>
          <w:szCs w:val="24"/>
          <w:lang w:val="cy-GB"/>
        </w:rPr>
        <w:t>dd</w:t>
      </w:r>
      <w:r>
        <w:rPr>
          <w:rFonts w:ascii="Arial" w:hAnsi="Arial" w:cs="Arial"/>
          <w:sz w:val="24"/>
          <w:szCs w:val="24"/>
          <w:lang w:val="cy-GB"/>
        </w:rPr>
        <w:t xml:space="preserve"> iaith sarhaus.</w:t>
      </w:r>
    </w:p>
    <w:p w14:paraId="0198721F" w14:textId="77777777" w:rsidR="00815D80"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bCs/>
          <w:sz w:val="24"/>
          <w:szCs w:val="24"/>
          <w:lang w:val="en"/>
        </w:rPr>
      </w:pPr>
    </w:p>
    <w:p w14:paraId="505EC5E2" w14:textId="77777777" w:rsidR="00815D80"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bCs/>
          <w:sz w:val="24"/>
          <w:szCs w:val="24"/>
          <w:lang w:val="en"/>
        </w:rPr>
      </w:pPr>
      <w:r>
        <w:rPr>
          <w:rFonts w:ascii="Arial" w:hAnsi="Arial" w:cs="Arial"/>
          <w:bCs/>
          <w:sz w:val="24"/>
          <w:szCs w:val="24"/>
          <w:lang w:val="cy-GB"/>
        </w:rPr>
        <w:t>Gofynnais i Jeff a oedd eisiau diod neu frecwast a dywedodd ei fod am i mi adael llonydd iddo. Rwyf wedi holi staff y nos, ac fe wnaethon nhw gadarnhau nad oedd Jeff wedi cysgu'n dda neithiwr.</w:t>
      </w:r>
    </w:p>
    <w:p w14:paraId="5EDA58E6" w14:textId="77777777" w:rsidR="00815D80"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bCs/>
          <w:sz w:val="24"/>
          <w:szCs w:val="24"/>
          <w:lang w:val="en"/>
        </w:rPr>
      </w:pPr>
    </w:p>
    <w:p w14:paraId="5A2EA605" w14:textId="3A40D120" w:rsidR="00815D80"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bCs/>
          <w:sz w:val="24"/>
          <w:szCs w:val="24"/>
          <w:lang w:val="en"/>
        </w:rPr>
      </w:pPr>
      <w:r>
        <w:rPr>
          <w:rFonts w:ascii="Arial" w:hAnsi="Arial" w:cs="Arial"/>
          <w:sz w:val="24"/>
          <w:szCs w:val="24"/>
          <w:lang w:val="cy-GB"/>
        </w:rPr>
        <w:t>Gadewais Jeff am 30 munud. Es i nôl i'w ystafell wedyn a gofynnais iddo a fyddai'n hoffi gwrando ar y radio ac agor y llenni ychydig bach, a dywedodd y byddai'n hoffi hynny. Dywedais wrtho y byddwn yn dod yn ôl mewn 15 munud i'w godi am ei gawod a'i frecwast. Fe wnes i addo gwneud paned o goffi iddo cyn iddo gael cawod. Roedd Jeff yn hapus i godi pan es i</w:t>
      </w:r>
      <w:r w:rsidR="00F62E5D">
        <w:rPr>
          <w:rFonts w:ascii="Arial" w:hAnsi="Arial" w:cs="Arial"/>
          <w:sz w:val="24"/>
          <w:szCs w:val="24"/>
          <w:lang w:val="cy-GB"/>
        </w:rPr>
        <w:t>’</w:t>
      </w:r>
      <w:r>
        <w:rPr>
          <w:rFonts w:ascii="Arial" w:hAnsi="Arial" w:cs="Arial"/>
          <w:sz w:val="24"/>
          <w:szCs w:val="24"/>
          <w:lang w:val="cy-GB"/>
        </w:rPr>
        <w:t>n</w:t>
      </w:r>
      <w:r w:rsidR="00F62E5D">
        <w:rPr>
          <w:rFonts w:ascii="Arial" w:hAnsi="Arial" w:cs="Arial"/>
          <w:sz w:val="24"/>
          <w:szCs w:val="24"/>
          <w:lang w:val="cy-GB"/>
        </w:rPr>
        <w:t xml:space="preserve"> </w:t>
      </w:r>
      <w:r>
        <w:rPr>
          <w:rFonts w:ascii="Arial" w:hAnsi="Arial" w:cs="Arial"/>
          <w:sz w:val="24"/>
          <w:szCs w:val="24"/>
          <w:lang w:val="cy-GB"/>
        </w:rPr>
        <w:t>ôl 15 munud yn ddiweddarach.</w:t>
      </w:r>
    </w:p>
    <w:p w14:paraId="4AA3F4D8" w14:textId="77777777" w:rsidR="00815D80" w:rsidRDefault="00815D80" w:rsidP="00BE07D5">
      <w:pPr>
        <w:tabs>
          <w:tab w:val="left" w:pos="1231"/>
        </w:tabs>
        <w:spacing w:after="0" w:line="276" w:lineRule="auto"/>
        <w:rPr>
          <w:rFonts w:ascii="Arial" w:hAnsi="Arial" w:cs="Arial"/>
          <w:bCs/>
          <w:sz w:val="24"/>
          <w:szCs w:val="24"/>
          <w:lang w:val="en"/>
        </w:rPr>
      </w:pPr>
    </w:p>
    <w:p w14:paraId="0EF4D2F2" w14:textId="77777777" w:rsidR="00815D80" w:rsidRDefault="00815D80" w:rsidP="00BE07D5">
      <w:pPr>
        <w:tabs>
          <w:tab w:val="left" w:pos="1231"/>
        </w:tabs>
        <w:spacing w:after="0" w:line="276" w:lineRule="auto"/>
        <w:rPr>
          <w:rFonts w:ascii="Arial" w:hAnsi="Arial" w:cs="Arial"/>
          <w:bCs/>
          <w:sz w:val="24"/>
          <w:szCs w:val="24"/>
          <w:lang w:val="en"/>
        </w:rPr>
      </w:pPr>
      <w:r>
        <w:rPr>
          <w:rFonts w:ascii="Arial" w:hAnsi="Arial" w:cs="Arial"/>
          <w:bCs/>
          <w:sz w:val="24"/>
          <w:szCs w:val="24"/>
          <w:lang w:val="cy-GB"/>
        </w:rPr>
        <w:t>Atebwch y cwestiynau hyn:</w:t>
      </w:r>
    </w:p>
    <w:tbl>
      <w:tblPr>
        <w:tblStyle w:val="TableGrid"/>
        <w:tblW w:w="0" w:type="auto"/>
        <w:tblLook w:val="04A0" w:firstRow="1" w:lastRow="0" w:firstColumn="1" w:lastColumn="0" w:noHBand="0" w:noVBand="1"/>
      </w:tblPr>
      <w:tblGrid>
        <w:gridCol w:w="13948"/>
      </w:tblGrid>
      <w:tr w:rsidR="00815D80" w14:paraId="640E72D5" w14:textId="77777777" w:rsidTr="4F445B80">
        <w:tc>
          <w:tcPr>
            <w:tcW w:w="13948" w:type="dxa"/>
          </w:tcPr>
          <w:p w14:paraId="614D4489" w14:textId="77777777" w:rsidR="00815D80" w:rsidRDefault="00815D80" w:rsidP="00BE07D5">
            <w:pPr>
              <w:tabs>
                <w:tab w:val="left" w:pos="1231"/>
              </w:tabs>
              <w:spacing w:line="276" w:lineRule="auto"/>
              <w:rPr>
                <w:rFonts w:ascii="Arial" w:hAnsi="Arial" w:cs="Arial"/>
                <w:bCs/>
                <w:sz w:val="24"/>
                <w:szCs w:val="24"/>
                <w:lang w:val="en"/>
              </w:rPr>
            </w:pPr>
          </w:p>
          <w:p w14:paraId="6C4B2591" w14:textId="77777777" w:rsidR="00815D80" w:rsidRDefault="00815D80" w:rsidP="00BE07D5">
            <w:pPr>
              <w:pStyle w:val="ListParagraph"/>
              <w:numPr>
                <w:ilvl w:val="0"/>
                <w:numId w:val="37"/>
              </w:numPr>
              <w:tabs>
                <w:tab w:val="left" w:pos="1231"/>
              </w:tabs>
              <w:spacing w:line="276" w:lineRule="auto"/>
              <w:rPr>
                <w:rFonts w:ascii="Arial" w:hAnsi="Arial" w:cs="Arial"/>
                <w:bCs/>
                <w:lang w:val="en"/>
              </w:rPr>
            </w:pPr>
            <w:r w:rsidRPr="007D0454">
              <w:rPr>
                <w:rFonts w:ascii="Arial" w:hAnsi="Arial" w:cs="Arial"/>
                <w:bCs/>
                <w:lang w:val="cy-GB"/>
              </w:rPr>
              <w:t>Ym mha ffordd y mae ail fersiwn y nodiadau trosglwyddo yn wahanol i'r fersiwn cyntaf?</w:t>
            </w:r>
          </w:p>
          <w:p w14:paraId="19ED17CD" w14:textId="77777777" w:rsidR="00815D80" w:rsidRDefault="00815D80" w:rsidP="00BE07D5">
            <w:pPr>
              <w:tabs>
                <w:tab w:val="left" w:pos="1231"/>
              </w:tabs>
              <w:spacing w:line="276" w:lineRule="auto"/>
              <w:rPr>
                <w:rFonts w:ascii="Arial" w:hAnsi="Arial" w:cs="Arial"/>
                <w:bCs/>
                <w:lang w:val="en"/>
              </w:rPr>
            </w:pPr>
          </w:p>
          <w:p w14:paraId="37B6CB25" w14:textId="77777777" w:rsidR="00815D80" w:rsidRPr="000B2761" w:rsidRDefault="00815D80" w:rsidP="00BE07D5">
            <w:pPr>
              <w:tabs>
                <w:tab w:val="left" w:pos="1231"/>
              </w:tabs>
              <w:spacing w:line="276" w:lineRule="auto"/>
              <w:rPr>
                <w:rFonts w:ascii="Arial" w:hAnsi="Arial" w:cs="Arial"/>
                <w:bCs/>
                <w:lang w:val="en"/>
              </w:rPr>
            </w:pPr>
          </w:p>
          <w:p w14:paraId="7A9C22B4" w14:textId="77777777" w:rsidR="00815D80" w:rsidRDefault="00815D80" w:rsidP="00BE07D5">
            <w:pPr>
              <w:pStyle w:val="ListParagraph"/>
              <w:numPr>
                <w:ilvl w:val="0"/>
                <w:numId w:val="37"/>
              </w:numPr>
              <w:tabs>
                <w:tab w:val="left" w:pos="1231"/>
              </w:tabs>
              <w:spacing w:line="276" w:lineRule="auto"/>
              <w:rPr>
                <w:rFonts w:ascii="Arial" w:hAnsi="Arial" w:cs="Arial"/>
                <w:bCs/>
                <w:lang w:val="en"/>
              </w:rPr>
            </w:pPr>
            <w:r>
              <w:rPr>
                <w:rFonts w:ascii="Arial" w:hAnsi="Arial" w:cs="Arial"/>
                <w:bCs/>
                <w:lang w:val="cy-GB"/>
              </w:rPr>
              <w:t>Sut mae'r gweithiwr wedi defnyddio ffeithiau i'w helpu i ddod i gasgliad?</w:t>
            </w:r>
          </w:p>
          <w:p w14:paraId="52EC528B" w14:textId="77777777" w:rsidR="00815D80" w:rsidRDefault="00815D80" w:rsidP="00BE07D5">
            <w:pPr>
              <w:tabs>
                <w:tab w:val="left" w:pos="1231"/>
              </w:tabs>
              <w:spacing w:line="276" w:lineRule="auto"/>
              <w:rPr>
                <w:rFonts w:ascii="Arial" w:hAnsi="Arial" w:cs="Arial"/>
                <w:bCs/>
                <w:lang w:val="en"/>
              </w:rPr>
            </w:pPr>
          </w:p>
          <w:p w14:paraId="4F2781C7" w14:textId="77777777" w:rsidR="00815D80" w:rsidRPr="000B2761" w:rsidRDefault="00815D80" w:rsidP="00BE07D5">
            <w:pPr>
              <w:tabs>
                <w:tab w:val="left" w:pos="1231"/>
              </w:tabs>
              <w:spacing w:line="276" w:lineRule="auto"/>
              <w:rPr>
                <w:rFonts w:ascii="Arial" w:hAnsi="Arial" w:cs="Arial"/>
                <w:bCs/>
                <w:lang w:val="en"/>
              </w:rPr>
            </w:pPr>
          </w:p>
          <w:p w14:paraId="39AA7C9F" w14:textId="77777777" w:rsidR="00815D80" w:rsidRDefault="00815D80" w:rsidP="00BE07D5">
            <w:pPr>
              <w:pStyle w:val="ListParagraph"/>
              <w:numPr>
                <w:ilvl w:val="0"/>
                <w:numId w:val="37"/>
              </w:numPr>
              <w:tabs>
                <w:tab w:val="left" w:pos="1231"/>
              </w:tabs>
              <w:spacing w:line="276" w:lineRule="auto"/>
              <w:rPr>
                <w:rFonts w:ascii="Arial" w:hAnsi="Arial" w:cs="Arial"/>
                <w:bCs/>
                <w:lang w:val="en"/>
              </w:rPr>
            </w:pPr>
            <w:r>
              <w:rPr>
                <w:rFonts w:ascii="Arial" w:hAnsi="Arial" w:cs="Arial"/>
                <w:bCs/>
                <w:lang w:val="cy-GB"/>
              </w:rPr>
              <w:t>Sut allai'r nodiadau hyn helpu gweithwyr i feddwl am y dull gorau o ymdrin â Jeff yn y bore?</w:t>
            </w:r>
          </w:p>
          <w:p w14:paraId="29E22767" w14:textId="61B28BB6" w:rsidR="00815D80" w:rsidRDefault="00815D80" w:rsidP="4F445B80">
            <w:pPr>
              <w:tabs>
                <w:tab w:val="left" w:pos="1231"/>
              </w:tabs>
              <w:spacing w:line="276" w:lineRule="auto"/>
              <w:rPr>
                <w:rFonts w:ascii="Arial" w:hAnsi="Arial" w:cs="Arial"/>
                <w:lang w:val="en"/>
              </w:rPr>
            </w:pPr>
          </w:p>
        </w:tc>
      </w:tr>
    </w:tbl>
    <w:p w14:paraId="41051D09" w14:textId="7EFDF83A" w:rsidR="00815D80" w:rsidRDefault="00815D80" w:rsidP="4F445B80">
      <w:pPr>
        <w:tabs>
          <w:tab w:val="left" w:pos="1231"/>
        </w:tabs>
        <w:spacing w:after="0" w:line="276" w:lineRule="auto"/>
        <w:rPr>
          <w:rFonts w:ascii="Arial" w:hAnsi="Arial" w:cs="Arial"/>
          <w:b/>
          <w:bCs/>
          <w:sz w:val="24"/>
          <w:szCs w:val="24"/>
          <w:lang w:val="cy-GB"/>
        </w:rPr>
      </w:pPr>
      <w:r w:rsidRPr="4F445B80">
        <w:rPr>
          <w:rFonts w:ascii="Arial" w:hAnsi="Arial" w:cs="Arial"/>
          <w:b/>
          <w:bCs/>
          <w:sz w:val="24"/>
          <w:szCs w:val="24"/>
          <w:lang w:val="cy-GB"/>
        </w:rPr>
        <w:t>Gweithgaredd dysgu – trin gwybodaeth</w:t>
      </w:r>
    </w:p>
    <w:p w14:paraId="0DAFC83C" w14:textId="77777777" w:rsidR="00232F9B" w:rsidRPr="007D0454" w:rsidRDefault="00232F9B" w:rsidP="00BE07D5">
      <w:pPr>
        <w:tabs>
          <w:tab w:val="left" w:pos="1231"/>
        </w:tabs>
        <w:spacing w:after="0" w:line="276" w:lineRule="auto"/>
        <w:rPr>
          <w:rFonts w:ascii="Arial" w:hAnsi="Arial" w:cs="Arial"/>
          <w:b/>
          <w:bCs/>
          <w:sz w:val="24"/>
          <w:szCs w:val="24"/>
          <w:lang w:val="en"/>
        </w:rPr>
      </w:pPr>
    </w:p>
    <w:p w14:paraId="7C37CA91" w14:textId="77777777" w:rsidR="00815D80" w:rsidRDefault="00815D80" w:rsidP="00232F9B">
      <w:pPr>
        <w:tabs>
          <w:tab w:val="left" w:pos="1231"/>
        </w:tabs>
        <w:spacing w:after="0" w:line="276" w:lineRule="auto"/>
        <w:rPr>
          <w:rFonts w:ascii="Arial" w:hAnsi="Arial" w:cs="Arial"/>
          <w:sz w:val="24"/>
          <w:szCs w:val="24"/>
          <w:lang w:val="cy-GB"/>
        </w:rPr>
      </w:pPr>
      <w:r w:rsidRPr="00E16FA6">
        <w:rPr>
          <w:rFonts w:ascii="Arial" w:hAnsi="Arial" w:cs="Arial"/>
          <w:sz w:val="24"/>
          <w:szCs w:val="24"/>
          <w:lang w:val="cy-GB"/>
        </w:rPr>
        <w:t>Atebwch y cwestiynau hyn:</w:t>
      </w:r>
    </w:p>
    <w:p w14:paraId="4BF5CD8B" w14:textId="77777777" w:rsidR="00232F9B" w:rsidRDefault="00232F9B" w:rsidP="00BE07D5">
      <w:pPr>
        <w:tabs>
          <w:tab w:val="left" w:pos="1231"/>
        </w:tabs>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815D80" w14:paraId="0FCE413C" w14:textId="77777777" w:rsidTr="00037CB9">
        <w:tc>
          <w:tcPr>
            <w:tcW w:w="13948" w:type="dxa"/>
          </w:tcPr>
          <w:p w14:paraId="036316E3" w14:textId="77777777" w:rsidR="00815D80" w:rsidRDefault="00815D80" w:rsidP="00BE07D5">
            <w:pPr>
              <w:tabs>
                <w:tab w:val="left" w:pos="1231"/>
              </w:tabs>
              <w:spacing w:line="276" w:lineRule="auto"/>
              <w:rPr>
                <w:rFonts w:ascii="Arial" w:hAnsi="Arial" w:cs="Arial"/>
                <w:sz w:val="24"/>
                <w:szCs w:val="24"/>
                <w:lang w:val="en"/>
              </w:rPr>
            </w:pPr>
          </w:p>
          <w:p w14:paraId="0B71BFD6" w14:textId="77777777" w:rsidR="00815D80" w:rsidRDefault="00815D80" w:rsidP="00BE07D5">
            <w:pPr>
              <w:pStyle w:val="ListParagraph"/>
              <w:numPr>
                <w:ilvl w:val="0"/>
                <w:numId w:val="38"/>
              </w:numPr>
              <w:tabs>
                <w:tab w:val="left" w:pos="1231"/>
              </w:tabs>
              <w:spacing w:line="276" w:lineRule="auto"/>
              <w:rPr>
                <w:rFonts w:ascii="Arial" w:hAnsi="Arial" w:cs="Arial"/>
                <w:lang w:val="en"/>
              </w:rPr>
            </w:pPr>
            <w:r w:rsidRPr="00E16FA6">
              <w:rPr>
                <w:rFonts w:ascii="Arial" w:hAnsi="Arial" w:cs="Arial"/>
                <w:lang w:val="cy-GB"/>
              </w:rPr>
              <w:t>Beth yw'r pethau pwysig i'w cofio wrth gofnodi gwybodaeth yn eich gwaith o ddydd i ddydd?</w:t>
            </w:r>
          </w:p>
          <w:p w14:paraId="25D91F27" w14:textId="77777777" w:rsidR="00815D80" w:rsidRDefault="00815D80" w:rsidP="00BE07D5">
            <w:pPr>
              <w:tabs>
                <w:tab w:val="left" w:pos="1231"/>
              </w:tabs>
              <w:spacing w:line="276" w:lineRule="auto"/>
              <w:rPr>
                <w:rFonts w:ascii="Arial" w:hAnsi="Arial" w:cs="Arial"/>
                <w:lang w:val="en"/>
              </w:rPr>
            </w:pPr>
          </w:p>
          <w:p w14:paraId="158CEDAB" w14:textId="77777777" w:rsidR="00815D80" w:rsidRPr="000B2761" w:rsidRDefault="00815D80" w:rsidP="00BE07D5">
            <w:pPr>
              <w:tabs>
                <w:tab w:val="left" w:pos="1231"/>
              </w:tabs>
              <w:spacing w:line="276" w:lineRule="auto"/>
              <w:rPr>
                <w:rFonts w:ascii="Arial" w:hAnsi="Arial" w:cs="Arial"/>
                <w:lang w:val="en"/>
              </w:rPr>
            </w:pPr>
          </w:p>
          <w:p w14:paraId="5A866C12" w14:textId="63A39D67" w:rsidR="00815D80" w:rsidRDefault="00815D80" w:rsidP="00BE07D5">
            <w:pPr>
              <w:pStyle w:val="ListParagraph"/>
              <w:numPr>
                <w:ilvl w:val="0"/>
                <w:numId w:val="38"/>
              </w:numPr>
              <w:tabs>
                <w:tab w:val="left" w:pos="426"/>
              </w:tabs>
              <w:spacing w:line="276" w:lineRule="auto"/>
              <w:rPr>
                <w:rFonts w:ascii="Arial" w:hAnsi="Arial" w:cs="Arial"/>
                <w:lang w:val="en"/>
              </w:rPr>
            </w:pPr>
            <w:r w:rsidRPr="00E16FA6">
              <w:rPr>
                <w:rFonts w:ascii="Arial" w:hAnsi="Arial" w:cs="Arial"/>
                <w:lang w:val="cy-GB"/>
              </w:rPr>
              <w:t xml:space="preserve">Pam ydych </w:t>
            </w:r>
            <w:r w:rsidR="00533FB3">
              <w:rPr>
                <w:rFonts w:ascii="Arial" w:hAnsi="Arial" w:cs="Arial"/>
                <w:lang w:val="cy-GB"/>
              </w:rPr>
              <w:t>yn</w:t>
            </w:r>
            <w:r w:rsidRPr="00E16FA6">
              <w:rPr>
                <w:rFonts w:ascii="Arial" w:hAnsi="Arial" w:cs="Arial"/>
                <w:lang w:val="cy-GB"/>
              </w:rPr>
              <w:t xml:space="preserve"> meddwl y dylai unigolion allu gweld y</w:t>
            </w:r>
            <w:r w:rsidR="00346F88">
              <w:rPr>
                <w:rFonts w:ascii="Arial" w:hAnsi="Arial" w:cs="Arial"/>
                <w:lang w:val="cy-GB"/>
              </w:rPr>
              <w:t>r</w:t>
            </w:r>
            <w:r w:rsidRPr="00E16FA6">
              <w:rPr>
                <w:rFonts w:ascii="Arial" w:hAnsi="Arial" w:cs="Arial"/>
                <w:lang w:val="cy-GB"/>
              </w:rPr>
              <w:t xml:space="preserve"> wybodaeth sy'n cael ei chofnodi amdanyn</w:t>
            </w:r>
            <w:r w:rsidR="000E5CC3">
              <w:rPr>
                <w:rFonts w:ascii="Arial" w:hAnsi="Arial" w:cs="Arial"/>
                <w:lang w:val="cy-GB"/>
              </w:rPr>
              <w:t xml:space="preserve"> nhw</w:t>
            </w:r>
            <w:r w:rsidRPr="00E16FA6">
              <w:rPr>
                <w:rFonts w:ascii="Arial" w:hAnsi="Arial" w:cs="Arial"/>
                <w:lang w:val="cy-GB"/>
              </w:rPr>
              <w:t>?</w:t>
            </w:r>
          </w:p>
          <w:p w14:paraId="71ECDC28" w14:textId="77777777" w:rsidR="00815D80" w:rsidRDefault="00815D80" w:rsidP="00BE07D5">
            <w:pPr>
              <w:tabs>
                <w:tab w:val="left" w:pos="426"/>
              </w:tabs>
              <w:spacing w:line="276" w:lineRule="auto"/>
              <w:rPr>
                <w:rFonts w:ascii="Arial" w:hAnsi="Arial" w:cs="Arial"/>
                <w:lang w:val="en"/>
              </w:rPr>
            </w:pPr>
          </w:p>
          <w:p w14:paraId="26C6E0C5" w14:textId="77777777" w:rsidR="00815D80" w:rsidRPr="000B2761" w:rsidRDefault="00815D80" w:rsidP="00BE07D5">
            <w:pPr>
              <w:tabs>
                <w:tab w:val="left" w:pos="426"/>
              </w:tabs>
              <w:spacing w:line="276" w:lineRule="auto"/>
              <w:rPr>
                <w:rFonts w:ascii="Arial" w:hAnsi="Arial" w:cs="Arial"/>
                <w:lang w:val="en"/>
              </w:rPr>
            </w:pPr>
          </w:p>
          <w:p w14:paraId="36A9B152" w14:textId="6E36D482" w:rsidR="00815D80" w:rsidRPr="002E3B31" w:rsidRDefault="00215D47" w:rsidP="00BE07D5">
            <w:pPr>
              <w:pStyle w:val="ListParagraph"/>
              <w:numPr>
                <w:ilvl w:val="0"/>
                <w:numId w:val="38"/>
              </w:numPr>
              <w:tabs>
                <w:tab w:val="left" w:pos="426"/>
              </w:tabs>
              <w:spacing w:line="276" w:lineRule="auto"/>
              <w:rPr>
                <w:rFonts w:ascii="Arial" w:hAnsi="Arial" w:cs="Arial"/>
                <w:lang w:val="en"/>
              </w:rPr>
            </w:pPr>
            <w:r w:rsidRPr="002E3B31">
              <w:rPr>
                <w:rFonts w:ascii="Arial" w:hAnsi="Arial" w:cs="Arial"/>
                <w:lang w:val="cy-GB"/>
              </w:rPr>
              <w:t xml:space="preserve">Ym mha fath o sefyllfa </w:t>
            </w:r>
            <w:r w:rsidR="00C02AD7" w:rsidRPr="002E3B31">
              <w:rPr>
                <w:rFonts w:ascii="Arial" w:hAnsi="Arial" w:cs="Arial"/>
                <w:lang w:val="cy-GB"/>
              </w:rPr>
              <w:t>na</w:t>
            </w:r>
            <w:r w:rsidR="001B4F92">
              <w:rPr>
                <w:rFonts w:ascii="Arial" w:hAnsi="Arial" w:cs="Arial"/>
                <w:lang w:val="cy-GB"/>
              </w:rPr>
              <w:t xml:space="preserve"> allwch</w:t>
            </w:r>
            <w:r w:rsidR="00815D80" w:rsidRPr="002E3B31">
              <w:rPr>
                <w:rFonts w:ascii="Arial" w:hAnsi="Arial" w:cs="Arial"/>
                <w:lang w:val="cy-GB"/>
              </w:rPr>
              <w:t xml:space="preserve"> rannu gwybodaeth sydd wedi'i chofnodi gydag unigolion?</w:t>
            </w:r>
          </w:p>
          <w:p w14:paraId="270462C5" w14:textId="77777777" w:rsidR="00815D80" w:rsidRPr="00E16FA6" w:rsidRDefault="00815D80" w:rsidP="00BE07D5">
            <w:pPr>
              <w:pStyle w:val="ListParagraph"/>
              <w:tabs>
                <w:tab w:val="left" w:pos="426"/>
              </w:tabs>
              <w:spacing w:line="276" w:lineRule="auto"/>
              <w:rPr>
                <w:rFonts w:ascii="Arial" w:hAnsi="Arial" w:cs="Arial"/>
                <w:lang w:val="en"/>
              </w:rPr>
            </w:pPr>
          </w:p>
          <w:p w14:paraId="6E4DDA15" w14:textId="77777777" w:rsidR="00815D80" w:rsidRPr="007D0454" w:rsidRDefault="00815D80" w:rsidP="00BE07D5">
            <w:pPr>
              <w:pStyle w:val="ListParagraph"/>
              <w:tabs>
                <w:tab w:val="left" w:pos="1231"/>
              </w:tabs>
              <w:spacing w:line="276" w:lineRule="auto"/>
              <w:rPr>
                <w:rFonts w:ascii="Arial" w:hAnsi="Arial" w:cs="Arial"/>
                <w:lang w:val="en"/>
              </w:rPr>
            </w:pPr>
          </w:p>
          <w:p w14:paraId="3BB45283" w14:textId="77777777" w:rsidR="00815D80" w:rsidRDefault="00815D80" w:rsidP="00BE07D5">
            <w:pPr>
              <w:tabs>
                <w:tab w:val="left" w:pos="1231"/>
              </w:tabs>
              <w:spacing w:line="276" w:lineRule="auto"/>
              <w:rPr>
                <w:rFonts w:ascii="Arial" w:hAnsi="Arial" w:cs="Arial"/>
                <w:sz w:val="24"/>
                <w:szCs w:val="24"/>
                <w:lang w:val="en"/>
              </w:rPr>
            </w:pPr>
          </w:p>
        </w:tc>
      </w:tr>
    </w:tbl>
    <w:p w14:paraId="622FF92E" w14:textId="77777777" w:rsidR="000E5CC3" w:rsidRDefault="000E5CC3" w:rsidP="00BE07D5">
      <w:pPr>
        <w:tabs>
          <w:tab w:val="left" w:pos="1231"/>
        </w:tabs>
        <w:spacing w:after="0" w:line="276" w:lineRule="auto"/>
        <w:rPr>
          <w:rFonts w:ascii="Arial" w:hAnsi="Arial" w:cs="Arial"/>
          <w:b/>
          <w:bCs/>
          <w:sz w:val="24"/>
          <w:szCs w:val="24"/>
          <w:lang w:val="cy-GB"/>
        </w:rPr>
      </w:pPr>
    </w:p>
    <w:p w14:paraId="746AFB77" w14:textId="187BD891" w:rsidR="00815D80" w:rsidRDefault="00815D80" w:rsidP="00232F9B">
      <w:pPr>
        <w:tabs>
          <w:tab w:val="left" w:pos="1231"/>
        </w:tabs>
        <w:spacing w:after="0" w:line="276" w:lineRule="auto"/>
        <w:rPr>
          <w:rFonts w:ascii="Arial" w:hAnsi="Arial" w:cs="Arial"/>
          <w:b/>
          <w:bCs/>
          <w:sz w:val="24"/>
          <w:szCs w:val="24"/>
          <w:lang w:val="cy-GB"/>
        </w:rPr>
      </w:pPr>
      <w:r w:rsidRPr="00E16FA6">
        <w:rPr>
          <w:rFonts w:ascii="Arial" w:hAnsi="Arial" w:cs="Arial"/>
          <w:b/>
          <w:bCs/>
          <w:sz w:val="24"/>
          <w:szCs w:val="24"/>
          <w:lang w:val="cy-GB"/>
        </w:rPr>
        <w:t>Gweithgaredd dysgu – trin gwybodaeth</w:t>
      </w:r>
    </w:p>
    <w:p w14:paraId="3E72CAC6" w14:textId="77777777" w:rsidR="00232F9B" w:rsidRPr="00780777" w:rsidRDefault="00232F9B" w:rsidP="00BE07D5">
      <w:pPr>
        <w:tabs>
          <w:tab w:val="left" w:pos="1231"/>
        </w:tabs>
        <w:spacing w:after="0" w:line="276" w:lineRule="auto"/>
        <w:rPr>
          <w:rFonts w:ascii="Arial" w:hAnsi="Arial" w:cs="Arial"/>
          <w:b/>
          <w:bCs/>
          <w:sz w:val="24"/>
          <w:szCs w:val="24"/>
          <w:lang w:val="en"/>
        </w:rPr>
      </w:pPr>
    </w:p>
    <w:p w14:paraId="473E02B6" w14:textId="252B64EF" w:rsidR="00815D80" w:rsidRDefault="00815D80" w:rsidP="00BE07D5">
      <w:pPr>
        <w:tabs>
          <w:tab w:val="left" w:pos="1231"/>
        </w:tabs>
        <w:spacing w:after="0" w:line="276" w:lineRule="auto"/>
        <w:rPr>
          <w:rFonts w:ascii="Arial" w:hAnsi="Arial" w:cs="Arial"/>
          <w:sz w:val="24"/>
          <w:szCs w:val="24"/>
          <w:lang w:val="cy-GB"/>
        </w:rPr>
      </w:pPr>
      <w:r w:rsidRPr="00E16FA6">
        <w:rPr>
          <w:rFonts w:ascii="Arial" w:hAnsi="Arial" w:cs="Arial"/>
          <w:sz w:val="24"/>
          <w:szCs w:val="24"/>
          <w:lang w:val="cy-GB"/>
        </w:rPr>
        <w:t xml:space="preserve">Gofynnwch i'ch rheolwr neu'ch arweinydd tîm roi adborth i chi am sut rydych </w:t>
      </w:r>
      <w:r w:rsidR="00180B46">
        <w:rPr>
          <w:rFonts w:ascii="Arial" w:hAnsi="Arial" w:cs="Arial"/>
          <w:sz w:val="24"/>
          <w:szCs w:val="24"/>
          <w:lang w:val="cy-GB"/>
        </w:rPr>
        <w:t xml:space="preserve">yn </w:t>
      </w:r>
      <w:r w:rsidRPr="00E16FA6">
        <w:rPr>
          <w:rFonts w:ascii="Arial" w:hAnsi="Arial" w:cs="Arial"/>
          <w:sz w:val="24"/>
          <w:szCs w:val="24"/>
          <w:lang w:val="cy-GB"/>
        </w:rPr>
        <w:t>cofnodi ac yn trin gwybodaeth yn eich gwaith, ac ysgrifennwch nodiadau yma:</w:t>
      </w:r>
    </w:p>
    <w:p w14:paraId="01FB725A" w14:textId="77777777" w:rsidR="000E5CC3" w:rsidRDefault="000E5CC3" w:rsidP="00BE07D5">
      <w:pPr>
        <w:tabs>
          <w:tab w:val="left" w:pos="1231"/>
        </w:tabs>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815D80" w14:paraId="0E4990EC" w14:textId="77777777" w:rsidTr="4F445B80">
        <w:tc>
          <w:tcPr>
            <w:tcW w:w="13948" w:type="dxa"/>
          </w:tcPr>
          <w:p w14:paraId="30FACAF9" w14:textId="77777777" w:rsidR="00815D80" w:rsidRDefault="00815D80" w:rsidP="00BE07D5">
            <w:pPr>
              <w:tabs>
                <w:tab w:val="left" w:pos="1231"/>
              </w:tabs>
              <w:spacing w:line="276" w:lineRule="auto"/>
              <w:rPr>
                <w:rFonts w:ascii="Arial" w:hAnsi="Arial" w:cs="Arial"/>
                <w:sz w:val="24"/>
                <w:szCs w:val="24"/>
                <w:lang w:val="en"/>
              </w:rPr>
            </w:pPr>
          </w:p>
          <w:p w14:paraId="2049778B" w14:textId="77777777" w:rsidR="00815D80" w:rsidRDefault="00815D80" w:rsidP="00BE07D5">
            <w:pPr>
              <w:tabs>
                <w:tab w:val="left" w:pos="1231"/>
              </w:tabs>
              <w:spacing w:line="276" w:lineRule="auto"/>
              <w:rPr>
                <w:rFonts w:ascii="Arial" w:hAnsi="Arial" w:cs="Arial"/>
                <w:sz w:val="24"/>
                <w:szCs w:val="24"/>
                <w:lang w:val="en"/>
              </w:rPr>
            </w:pPr>
          </w:p>
          <w:p w14:paraId="52AB3CD5" w14:textId="5B39C2AA" w:rsidR="00815D80" w:rsidRDefault="00815D80" w:rsidP="4F445B80">
            <w:pPr>
              <w:tabs>
                <w:tab w:val="left" w:pos="1231"/>
              </w:tabs>
              <w:spacing w:line="276" w:lineRule="auto"/>
              <w:rPr>
                <w:rFonts w:ascii="Arial" w:hAnsi="Arial" w:cs="Arial"/>
                <w:sz w:val="24"/>
                <w:szCs w:val="24"/>
                <w:lang w:val="en"/>
              </w:rPr>
            </w:pPr>
          </w:p>
        </w:tc>
      </w:tr>
    </w:tbl>
    <w:p w14:paraId="37496389" w14:textId="15280860" w:rsidR="00815D80" w:rsidRPr="00956C7D" w:rsidRDefault="00815D80" w:rsidP="4F445B80">
      <w:pPr>
        <w:spacing w:line="276" w:lineRule="auto"/>
        <w:ind w:left="-142"/>
        <w:rPr>
          <w:rFonts w:ascii="Arial" w:hAnsi="Arial" w:cs="Arial"/>
          <w:b/>
          <w:bCs/>
          <w:sz w:val="24"/>
          <w:szCs w:val="24"/>
        </w:rPr>
      </w:pPr>
      <w:r w:rsidRPr="4F445B80">
        <w:rPr>
          <w:rFonts w:ascii="Arial" w:hAnsi="Arial" w:cs="Arial"/>
          <w:b/>
          <w:bCs/>
          <w:sz w:val="24"/>
          <w:szCs w:val="24"/>
          <w:lang w:val="cy-GB"/>
        </w:rPr>
        <w:t>Beth am adolygu'r hyn rydy</w:t>
      </w:r>
      <w:r w:rsidR="00DB2D0B" w:rsidRPr="4F445B80">
        <w:rPr>
          <w:rFonts w:ascii="Arial" w:hAnsi="Arial" w:cs="Arial"/>
          <w:b/>
          <w:bCs/>
          <w:sz w:val="24"/>
          <w:szCs w:val="24"/>
          <w:lang w:val="cy-GB"/>
        </w:rPr>
        <w:t>n ni</w:t>
      </w:r>
      <w:r w:rsidRPr="4F445B80">
        <w:rPr>
          <w:rFonts w:ascii="Arial" w:hAnsi="Arial" w:cs="Arial"/>
          <w:b/>
          <w:bCs/>
          <w:sz w:val="24"/>
          <w:szCs w:val="24"/>
          <w:lang w:val="cy-GB"/>
        </w:rPr>
        <w:t xml:space="preserve"> wedi'i ddysgu yn yr adran hon.</w:t>
      </w:r>
    </w:p>
    <w:p w14:paraId="157C4248" w14:textId="77777777" w:rsidR="00815D80" w:rsidRPr="00956C7D" w:rsidRDefault="00815D80" w:rsidP="00BE07D5">
      <w:pPr>
        <w:spacing w:line="276" w:lineRule="auto"/>
        <w:ind w:left="-142"/>
        <w:rPr>
          <w:rFonts w:ascii="Arial" w:hAnsi="Arial" w:cs="Arial"/>
          <w:sz w:val="24"/>
          <w:szCs w:val="24"/>
        </w:rPr>
      </w:pPr>
      <w:r w:rsidRPr="00956C7D">
        <w:rPr>
          <w:rFonts w:ascii="Arial" w:hAnsi="Arial" w:cs="Arial"/>
          <w:b/>
          <w:bCs/>
          <w:sz w:val="24"/>
          <w:szCs w:val="24"/>
          <w:lang w:val="cy-GB"/>
        </w:rPr>
        <w:t>Cwis</w:t>
      </w:r>
    </w:p>
    <w:p w14:paraId="5B0790E2" w14:textId="77777777" w:rsidR="00815D80" w:rsidRDefault="00815D80" w:rsidP="00BE07D5">
      <w:pPr>
        <w:tabs>
          <w:tab w:val="left" w:pos="1231"/>
        </w:tabs>
        <w:spacing w:after="0" w:line="276" w:lineRule="auto"/>
        <w:rPr>
          <w:rFonts w:ascii="Arial" w:hAnsi="Arial" w:cs="Arial"/>
          <w:sz w:val="24"/>
          <w:szCs w:val="24"/>
          <w:lang w:val="en"/>
        </w:rPr>
      </w:pPr>
    </w:p>
    <w:p w14:paraId="4C4E07F1" w14:textId="77777777" w:rsidR="00815D80" w:rsidRPr="00956C7D" w:rsidRDefault="00815D80" w:rsidP="00BE07D5">
      <w:pPr>
        <w:spacing w:after="0" w:line="276" w:lineRule="auto"/>
        <w:rPr>
          <w:rFonts w:ascii="Arial" w:hAnsi="Arial" w:cs="Arial"/>
          <w:sz w:val="24"/>
          <w:szCs w:val="24"/>
          <w:lang w:val="en"/>
        </w:rPr>
      </w:pPr>
      <w:r>
        <w:rPr>
          <w:rFonts w:ascii="Arial" w:hAnsi="Arial" w:cs="Arial"/>
          <w:sz w:val="24"/>
          <w:szCs w:val="24"/>
          <w:lang w:val="cy-GB"/>
        </w:rPr>
        <w:t>1. Pa ddeddfwriaeth sy'n ymwneud â storio gwybodaeth?</w:t>
      </w:r>
    </w:p>
    <w:p w14:paraId="68937A38" w14:textId="77777777" w:rsidR="00815D80" w:rsidRPr="00956C7D" w:rsidRDefault="00815D80" w:rsidP="00BE07D5">
      <w:pPr>
        <w:spacing w:after="0" w:line="276" w:lineRule="auto"/>
        <w:ind w:left="284"/>
        <w:rPr>
          <w:rFonts w:ascii="Arial" w:hAnsi="Arial" w:cs="Arial"/>
          <w:sz w:val="24"/>
          <w:szCs w:val="24"/>
          <w:lang w:val="en"/>
        </w:rPr>
      </w:pPr>
      <w:r w:rsidRPr="00956C7D">
        <w:rPr>
          <w:rFonts w:ascii="Arial" w:hAnsi="Arial" w:cs="Arial"/>
          <w:sz w:val="24"/>
          <w:szCs w:val="24"/>
          <w:lang w:val="cy-GB"/>
        </w:rPr>
        <w:t>a) Y Rheoliad Cyffredinol ar Ddiogelu Data</w:t>
      </w:r>
    </w:p>
    <w:p w14:paraId="7CC4B618" w14:textId="77777777" w:rsidR="00815D80" w:rsidRPr="00956C7D" w:rsidRDefault="00815D80" w:rsidP="00BE07D5">
      <w:pPr>
        <w:spacing w:after="0" w:line="276" w:lineRule="auto"/>
        <w:ind w:left="284"/>
        <w:rPr>
          <w:rFonts w:ascii="Arial" w:hAnsi="Arial" w:cs="Arial"/>
          <w:sz w:val="24"/>
          <w:szCs w:val="24"/>
          <w:lang w:val="en"/>
        </w:rPr>
      </w:pPr>
      <w:r w:rsidRPr="00956C7D">
        <w:rPr>
          <w:rFonts w:ascii="Arial" w:hAnsi="Arial" w:cs="Arial"/>
          <w:sz w:val="24"/>
          <w:szCs w:val="24"/>
          <w:lang w:val="cy-GB"/>
        </w:rPr>
        <w:t>b) Rheoliadau Rheoli Sylweddau Peryglus i Iechyd</w:t>
      </w:r>
    </w:p>
    <w:p w14:paraId="218AAB4F" w14:textId="77777777" w:rsidR="00815D80" w:rsidRPr="00956C7D" w:rsidRDefault="00815D80" w:rsidP="00BE07D5">
      <w:pPr>
        <w:spacing w:after="0" w:line="276" w:lineRule="auto"/>
        <w:ind w:left="284"/>
        <w:rPr>
          <w:rFonts w:ascii="Arial" w:hAnsi="Arial" w:cs="Arial"/>
          <w:sz w:val="24"/>
          <w:szCs w:val="24"/>
          <w:lang w:val="en"/>
        </w:rPr>
      </w:pPr>
      <w:r w:rsidRPr="00956C7D">
        <w:rPr>
          <w:rFonts w:ascii="Arial" w:hAnsi="Arial" w:cs="Arial"/>
          <w:sz w:val="24"/>
          <w:szCs w:val="24"/>
          <w:lang w:val="cy-GB"/>
        </w:rPr>
        <w:t>c) Rheoliadau Gweithrediadau Codi ac Offer Codi</w:t>
      </w:r>
    </w:p>
    <w:p w14:paraId="5FDAC173" w14:textId="77777777" w:rsidR="00815D80" w:rsidRPr="00956C7D" w:rsidRDefault="00815D80" w:rsidP="00BE07D5">
      <w:pPr>
        <w:spacing w:after="0" w:line="276" w:lineRule="auto"/>
        <w:ind w:left="284"/>
        <w:rPr>
          <w:rFonts w:ascii="Arial" w:hAnsi="Arial" w:cs="Arial"/>
          <w:sz w:val="24"/>
          <w:szCs w:val="24"/>
          <w:lang w:val="en"/>
        </w:rPr>
      </w:pPr>
      <w:r w:rsidRPr="00956C7D">
        <w:rPr>
          <w:rFonts w:ascii="Arial" w:hAnsi="Arial" w:cs="Arial"/>
          <w:sz w:val="24"/>
          <w:szCs w:val="24"/>
          <w:lang w:val="cy-GB"/>
        </w:rPr>
        <w:t>d) Rheoliadau Adrodd ar Anafiadau, Clefydau neu Ddigwyddiadau Peryglus</w:t>
      </w:r>
    </w:p>
    <w:p w14:paraId="663C4B1E" w14:textId="77777777" w:rsidR="00815D80" w:rsidRDefault="00815D80" w:rsidP="00BE07D5">
      <w:pPr>
        <w:spacing w:after="0" w:line="276" w:lineRule="auto"/>
        <w:rPr>
          <w:rFonts w:ascii="Arial" w:hAnsi="Arial" w:cs="Arial"/>
          <w:sz w:val="24"/>
          <w:szCs w:val="24"/>
          <w:lang w:val="en"/>
        </w:rPr>
      </w:pPr>
    </w:p>
    <w:p w14:paraId="321A9EC8" w14:textId="77777777" w:rsidR="00815D80" w:rsidRPr="00927673" w:rsidRDefault="00815D80" w:rsidP="00BE07D5">
      <w:pPr>
        <w:pStyle w:val="ListParagraph"/>
        <w:numPr>
          <w:ilvl w:val="0"/>
          <w:numId w:val="29"/>
        </w:numPr>
        <w:tabs>
          <w:tab w:val="left" w:pos="1231"/>
        </w:tabs>
        <w:spacing w:line="276" w:lineRule="auto"/>
        <w:rPr>
          <w:rFonts w:ascii="Arial" w:hAnsi="Arial" w:cs="Arial"/>
          <w:shd w:val="clear" w:color="auto" w:fill="FFFFFF"/>
        </w:rPr>
      </w:pPr>
      <w:r w:rsidRPr="00927673">
        <w:rPr>
          <w:rFonts w:ascii="Arial" w:hAnsi="Arial" w:cs="Arial"/>
          <w:shd w:val="clear" w:color="auto" w:fill="FFFFFF"/>
          <w:lang w:val="cy-GB"/>
        </w:rPr>
        <w:t>Pa un o'r canlynol sy'n gywir:</w:t>
      </w:r>
    </w:p>
    <w:p w14:paraId="424A332D" w14:textId="1E5E7812" w:rsidR="00815D80" w:rsidRPr="00927673" w:rsidRDefault="00815D80" w:rsidP="00BE07D5">
      <w:pPr>
        <w:tabs>
          <w:tab w:val="left" w:pos="1231"/>
        </w:tabs>
        <w:spacing w:line="276" w:lineRule="auto"/>
        <w:ind w:left="218"/>
        <w:rPr>
          <w:rFonts w:ascii="Arial" w:hAnsi="Arial" w:cs="Arial"/>
          <w:sz w:val="24"/>
          <w:szCs w:val="24"/>
          <w:shd w:val="clear" w:color="auto" w:fill="FFFFFF"/>
        </w:rPr>
      </w:pPr>
      <w:r w:rsidRPr="00927673">
        <w:rPr>
          <w:rFonts w:ascii="Arial" w:hAnsi="Arial" w:cs="Arial"/>
          <w:sz w:val="24"/>
          <w:szCs w:val="24"/>
          <w:shd w:val="clear" w:color="auto" w:fill="FFFFFF"/>
          <w:lang w:val="cy-GB"/>
        </w:rPr>
        <w:t>Mae deddfwriaeth diogelu data yn diogelu hawliau unigolion sy'n defnyddio gwasanaethau iechyd a gofal cymdeithasol drwy sicrhau bod gwybodaeth am unigolion:</w:t>
      </w:r>
    </w:p>
    <w:p w14:paraId="339A1AFE" w14:textId="77777777" w:rsidR="00815D80" w:rsidRPr="00927673" w:rsidRDefault="00815D80" w:rsidP="00BE07D5">
      <w:pPr>
        <w:pStyle w:val="ListParagraph"/>
        <w:numPr>
          <w:ilvl w:val="0"/>
          <w:numId w:val="28"/>
        </w:numPr>
        <w:tabs>
          <w:tab w:val="left" w:pos="1231"/>
        </w:tabs>
        <w:spacing w:line="276" w:lineRule="auto"/>
        <w:ind w:left="709"/>
        <w:rPr>
          <w:rFonts w:ascii="Arial" w:hAnsi="Arial" w:cs="Arial"/>
          <w:shd w:val="clear" w:color="auto" w:fill="FFFFFF"/>
        </w:rPr>
      </w:pPr>
      <w:r w:rsidRPr="00927673">
        <w:rPr>
          <w:rFonts w:ascii="Arial" w:hAnsi="Arial" w:cs="Arial"/>
          <w:shd w:val="clear" w:color="auto" w:fill="FFFFFF"/>
          <w:lang w:val="cy-GB"/>
        </w:rPr>
        <w:t>Yn cael ei chadw ar sail caniatâd</w:t>
      </w:r>
    </w:p>
    <w:p w14:paraId="3A0A4D5A" w14:textId="77777777" w:rsidR="00815D80" w:rsidRPr="00927673" w:rsidRDefault="00815D80" w:rsidP="00BE07D5">
      <w:pPr>
        <w:pStyle w:val="ListParagraph"/>
        <w:numPr>
          <w:ilvl w:val="0"/>
          <w:numId w:val="28"/>
        </w:numPr>
        <w:tabs>
          <w:tab w:val="left" w:pos="1231"/>
        </w:tabs>
        <w:spacing w:line="276" w:lineRule="auto"/>
        <w:ind w:left="709"/>
        <w:rPr>
          <w:rFonts w:ascii="Arial" w:hAnsi="Arial" w:cs="Arial"/>
          <w:shd w:val="clear" w:color="auto" w:fill="FFFFFF"/>
        </w:rPr>
      </w:pPr>
      <w:r>
        <w:rPr>
          <w:rFonts w:ascii="Arial" w:hAnsi="Arial" w:cs="Arial"/>
          <w:lang w:val="cy-GB"/>
        </w:rPr>
        <w:t>Yn cael ei chadw'n ddiogel</w:t>
      </w:r>
    </w:p>
    <w:p w14:paraId="38464FAF" w14:textId="1505E406" w:rsidR="00815D80" w:rsidRPr="00927673" w:rsidRDefault="00815D80" w:rsidP="00BE07D5">
      <w:pPr>
        <w:pStyle w:val="ListParagraph"/>
        <w:numPr>
          <w:ilvl w:val="0"/>
          <w:numId w:val="28"/>
        </w:numPr>
        <w:tabs>
          <w:tab w:val="left" w:pos="1231"/>
        </w:tabs>
        <w:spacing w:line="276" w:lineRule="auto"/>
        <w:ind w:left="709"/>
        <w:rPr>
          <w:rFonts w:ascii="Arial" w:hAnsi="Arial" w:cs="Arial"/>
          <w:shd w:val="clear" w:color="auto" w:fill="FFFFFF"/>
        </w:rPr>
      </w:pPr>
      <w:r w:rsidRPr="00927673">
        <w:rPr>
          <w:rFonts w:ascii="Arial" w:hAnsi="Arial" w:cs="Arial"/>
          <w:shd w:val="clear" w:color="auto" w:fill="FFFFFF"/>
          <w:lang w:val="cy-GB"/>
        </w:rPr>
        <w:t xml:space="preserve">Yn cael ei rhannu ar sail 'angen </w:t>
      </w:r>
      <w:r w:rsidR="00DE6D25">
        <w:rPr>
          <w:rFonts w:ascii="Arial" w:hAnsi="Arial" w:cs="Arial"/>
          <w:shd w:val="clear" w:color="auto" w:fill="FFFFFF"/>
          <w:lang w:val="cy-GB"/>
        </w:rPr>
        <w:t>g</w:t>
      </w:r>
      <w:r w:rsidRPr="00927673">
        <w:rPr>
          <w:rFonts w:ascii="Arial" w:hAnsi="Arial" w:cs="Arial"/>
          <w:shd w:val="clear" w:color="auto" w:fill="FFFFFF"/>
          <w:lang w:val="cy-GB"/>
        </w:rPr>
        <w:t>wybod' yn unig</w:t>
      </w:r>
    </w:p>
    <w:p w14:paraId="7C6BCC2E" w14:textId="1A2D808E" w:rsidR="00815D80" w:rsidRPr="00927673" w:rsidRDefault="00391D32" w:rsidP="00BE07D5">
      <w:pPr>
        <w:pStyle w:val="ListParagraph"/>
        <w:numPr>
          <w:ilvl w:val="0"/>
          <w:numId w:val="28"/>
        </w:numPr>
        <w:tabs>
          <w:tab w:val="left" w:pos="1231"/>
        </w:tabs>
        <w:spacing w:line="276" w:lineRule="auto"/>
        <w:ind w:left="709"/>
        <w:rPr>
          <w:rFonts w:ascii="Arial" w:hAnsi="Arial" w:cs="Arial"/>
          <w:shd w:val="clear" w:color="auto" w:fill="FFFFFF"/>
        </w:rPr>
      </w:pPr>
      <w:r>
        <w:rPr>
          <w:rFonts w:ascii="Arial" w:hAnsi="Arial" w:cs="Arial"/>
          <w:shd w:val="clear" w:color="auto" w:fill="FFFFFF"/>
          <w:lang w:val="cy-GB"/>
        </w:rPr>
        <w:t>Ar gael i’r unigolion ei gweld</w:t>
      </w:r>
    </w:p>
    <w:p w14:paraId="4E84F839" w14:textId="75064003" w:rsidR="00815D80" w:rsidRPr="00927673" w:rsidRDefault="00391D32" w:rsidP="00BE07D5">
      <w:pPr>
        <w:pStyle w:val="ListParagraph"/>
        <w:numPr>
          <w:ilvl w:val="0"/>
          <w:numId w:val="28"/>
        </w:numPr>
        <w:tabs>
          <w:tab w:val="left" w:pos="1231"/>
        </w:tabs>
        <w:spacing w:line="276" w:lineRule="auto"/>
        <w:ind w:left="709"/>
        <w:rPr>
          <w:rFonts w:ascii="Arial" w:hAnsi="Arial" w:cs="Arial"/>
          <w:shd w:val="clear" w:color="auto" w:fill="FFFFFF"/>
        </w:rPr>
      </w:pPr>
      <w:r>
        <w:rPr>
          <w:rFonts w:ascii="Arial" w:hAnsi="Arial" w:cs="Arial"/>
          <w:shd w:val="clear" w:color="auto" w:fill="FFFFFF"/>
          <w:lang w:val="cy-GB"/>
        </w:rPr>
        <w:t xml:space="preserve">Ar gael </w:t>
      </w:r>
      <w:r w:rsidR="00815D80" w:rsidRPr="00927673">
        <w:rPr>
          <w:rFonts w:ascii="Arial" w:hAnsi="Arial" w:cs="Arial"/>
          <w:shd w:val="clear" w:color="auto" w:fill="FFFFFF"/>
          <w:lang w:val="cy-GB"/>
        </w:rPr>
        <w:t>i eraill</w:t>
      </w:r>
      <w:r>
        <w:rPr>
          <w:rFonts w:ascii="Arial" w:hAnsi="Arial" w:cs="Arial"/>
          <w:shd w:val="clear" w:color="auto" w:fill="FFFFFF"/>
          <w:lang w:val="cy-GB"/>
        </w:rPr>
        <w:t xml:space="preserve"> ei gweld</w:t>
      </w:r>
    </w:p>
    <w:p w14:paraId="5E3371C1" w14:textId="77777777" w:rsidR="00815D80" w:rsidRPr="00956C7D" w:rsidRDefault="00815D80" w:rsidP="00BE07D5">
      <w:pPr>
        <w:spacing w:after="0" w:line="276" w:lineRule="auto"/>
        <w:rPr>
          <w:rFonts w:ascii="Arial" w:hAnsi="Arial" w:cs="Arial"/>
          <w:sz w:val="24"/>
          <w:szCs w:val="24"/>
          <w:lang w:val="en"/>
        </w:rPr>
      </w:pPr>
    </w:p>
    <w:p w14:paraId="769FEB27" w14:textId="77777777" w:rsidR="00815D80" w:rsidRPr="00956C7D" w:rsidRDefault="00815D80" w:rsidP="00BE07D5">
      <w:pPr>
        <w:spacing w:after="0" w:line="276" w:lineRule="auto"/>
        <w:rPr>
          <w:rFonts w:ascii="Arial" w:hAnsi="Arial" w:cs="Arial"/>
          <w:sz w:val="24"/>
          <w:szCs w:val="24"/>
          <w:lang w:val="en"/>
        </w:rPr>
      </w:pPr>
      <w:r>
        <w:rPr>
          <w:rFonts w:ascii="Arial" w:hAnsi="Arial" w:cs="Arial"/>
          <w:sz w:val="24"/>
          <w:szCs w:val="24"/>
          <w:lang w:val="cy-GB"/>
        </w:rPr>
        <w:t>3. Pa un sydd bwysicaf wrth gofnodi gwybodaeth?</w:t>
      </w:r>
    </w:p>
    <w:p w14:paraId="700D228A" w14:textId="77777777" w:rsidR="00815D80" w:rsidRPr="00956C7D" w:rsidRDefault="00815D80" w:rsidP="00BE07D5">
      <w:pPr>
        <w:spacing w:after="0" w:line="276" w:lineRule="auto"/>
        <w:ind w:left="426"/>
        <w:rPr>
          <w:rFonts w:ascii="Arial" w:hAnsi="Arial" w:cs="Arial"/>
          <w:sz w:val="24"/>
          <w:szCs w:val="24"/>
          <w:lang w:val="en"/>
        </w:rPr>
      </w:pPr>
      <w:r w:rsidRPr="00956C7D">
        <w:rPr>
          <w:rFonts w:ascii="Arial" w:hAnsi="Arial" w:cs="Arial"/>
          <w:sz w:val="24"/>
          <w:szCs w:val="24"/>
          <w:lang w:val="cy-GB"/>
        </w:rPr>
        <w:t>a) Ffeithiau</w:t>
      </w:r>
    </w:p>
    <w:p w14:paraId="42F2ED36" w14:textId="77777777" w:rsidR="00815D80" w:rsidRPr="00956C7D" w:rsidRDefault="00815D80" w:rsidP="00BE07D5">
      <w:pPr>
        <w:spacing w:after="0" w:line="276" w:lineRule="auto"/>
        <w:ind w:left="426"/>
        <w:rPr>
          <w:rFonts w:ascii="Arial" w:hAnsi="Arial" w:cs="Arial"/>
          <w:sz w:val="24"/>
          <w:szCs w:val="24"/>
          <w:lang w:val="en"/>
        </w:rPr>
      </w:pPr>
      <w:r w:rsidRPr="00956C7D">
        <w:rPr>
          <w:rFonts w:ascii="Arial" w:hAnsi="Arial" w:cs="Arial"/>
          <w:sz w:val="24"/>
          <w:szCs w:val="24"/>
          <w:lang w:val="cy-GB"/>
        </w:rPr>
        <w:t>b) Syniadau</w:t>
      </w:r>
    </w:p>
    <w:p w14:paraId="7C830BCD" w14:textId="77777777" w:rsidR="00815D80" w:rsidRPr="00956C7D" w:rsidRDefault="00815D80" w:rsidP="00BE07D5">
      <w:pPr>
        <w:spacing w:after="0" w:line="276" w:lineRule="auto"/>
        <w:ind w:left="426"/>
        <w:rPr>
          <w:rFonts w:ascii="Arial" w:hAnsi="Arial" w:cs="Arial"/>
          <w:sz w:val="24"/>
          <w:szCs w:val="24"/>
          <w:lang w:val="en"/>
        </w:rPr>
      </w:pPr>
      <w:r w:rsidRPr="00956C7D">
        <w:rPr>
          <w:rFonts w:ascii="Arial" w:hAnsi="Arial" w:cs="Arial"/>
          <w:sz w:val="24"/>
          <w:szCs w:val="24"/>
          <w:lang w:val="cy-GB"/>
        </w:rPr>
        <w:t>c) Barn</w:t>
      </w:r>
    </w:p>
    <w:p w14:paraId="4A68B9D9" w14:textId="77777777" w:rsidR="00815D80" w:rsidRPr="00956C7D" w:rsidRDefault="00815D80" w:rsidP="00BE07D5">
      <w:pPr>
        <w:spacing w:after="0" w:line="276" w:lineRule="auto"/>
        <w:ind w:left="426"/>
        <w:rPr>
          <w:rFonts w:ascii="Arial" w:hAnsi="Arial" w:cs="Arial"/>
          <w:sz w:val="24"/>
          <w:szCs w:val="24"/>
          <w:lang w:val="en"/>
        </w:rPr>
      </w:pPr>
      <w:r w:rsidRPr="00956C7D">
        <w:rPr>
          <w:rFonts w:ascii="Arial" w:hAnsi="Arial" w:cs="Arial"/>
          <w:sz w:val="24"/>
          <w:szCs w:val="24"/>
          <w:lang w:val="cy-GB"/>
        </w:rPr>
        <w:t>d) Casgliadau</w:t>
      </w:r>
    </w:p>
    <w:p w14:paraId="2EAE95C5" w14:textId="77777777" w:rsidR="00815D80" w:rsidRPr="00956C7D" w:rsidRDefault="00815D80" w:rsidP="00BE07D5">
      <w:pPr>
        <w:spacing w:after="0" w:line="276" w:lineRule="auto"/>
        <w:rPr>
          <w:rFonts w:ascii="Arial" w:hAnsi="Arial" w:cs="Arial"/>
          <w:sz w:val="24"/>
          <w:szCs w:val="24"/>
          <w:lang w:val="en"/>
        </w:rPr>
      </w:pPr>
    </w:p>
    <w:p w14:paraId="7098C348" w14:textId="5425E278" w:rsidR="4F445B80" w:rsidRDefault="4F445B80" w:rsidP="4F445B80">
      <w:pPr>
        <w:spacing w:after="0" w:line="276" w:lineRule="auto"/>
        <w:rPr>
          <w:rFonts w:ascii="Arial" w:hAnsi="Arial" w:cs="Arial"/>
          <w:b/>
          <w:bCs/>
          <w:sz w:val="24"/>
          <w:szCs w:val="24"/>
          <w:lang w:val="cy-GB"/>
        </w:rPr>
      </w:pPr>
    </w:p>
    <w:p w14:paraId="3B9CF4FE" w14:textId="007CCBD0" w:rsidR="4F445B80" w:rsidRDefault="4F445B80" w:rsidP="4F445B80">
      <w:pPr>
        <w:spacing w:after="0" w:line="276" w:lineRule="auto"/>
        <w:rPr>
          <w:rFonts w:ascii="Arial" w:hAnsi="Arial" w:cs="Arial"/>
          <w:b/>
          <w:bCs/>
          <w:sz w:val="24"/>
          <w:szCs w:val="24"/>
          <w:lang w:val="cy-GB"/>
        </w:rPr>
      </w:pPr>
    </w:p>
    <w:p w14:paraId="7AB47B88" w14:textId="77777777" w:rsidR="00815D80" w:rsidRPr="00A935A4" w:rsidRDefault="00815D80" w:rsidP="00BE07D5">
      <w:pPr>
        <w:spacing w:after="0" w:line="276" w:lineRule="auto"/>
        <w:rPr>
          <w:rFonts w:ascii="Arial" w:hAnsi="Arial" w:cs="Arial"/>
          <w:b/>
          <w:bCs/>
          <w:sz w:val="24"/>
          <w:szCs w:val="24"/>
          <w:lang w:val="en"/>
        </w:rPr>
      </w:pPr>
      <w:r w:rsidRPr="00A935A4">
        <w:rPr>
          <w:rFonts w:ascii="Arial" w:hAnsi="Arial" w:cs="Arial"/>
          <w:b/>
          <w:bCs/>
          <w:sz w:val="24"/>
          <w:szCs w:val="24"/>
          <w:lang w:val="cy-GB"/>
        </w:rPr>
        <w:t>Sylwadau'r rheolwr ar gyfer adran 5.4</w:t>
      </w:r>
    </w:p>
    <w:p w14:paraId="78F40FDB" w14:textId="77777777" w:rsidR="00815D80" w:rsidRDefault="00815D80" w:rsidP="00BE07D5">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815D80" w14:paraId="2F786FEF" w14:textId="77777777" w:rsidTr="00037CB9">
        <w:tc>
          <w:tcPr>
            <w:tcW w:w="13948" w:type="dxa"/>
          </w:tcPr>
          <w:p w14:paraId="461143B6" w14:textId="77777777" w:rsidR="00815D80" w:rsidRDefault="00815D80" w:rsidP="00BE07D5">
            <w:pPr>
              <w:spacing w:line="276" w:lineRule="auto"/>
              <w:rPr>
                <w:rFonts w:ascii="Arial" w:hAnsi="Arial" w:cs="Arial"/>
                <w:sz w:val="24"/>
                <w:szCs w:val="24"/>
                <w:lang w:val="en"/>
              </w:rPr>
            </w:pPr>
          </w:p>
          <w:p w14:paraId="1F5F8066" w14:textId="77777777" w:rsidR="00815D80" w:rsidRDefault="00815D80" w:rsidP="00BE07D5">
            <w:pPr>
              <w:spacing w:line="276" w:lineRule="auto"/>
              <w:rPr>
                <w:rFonts w:ascii="Arial" w:hAnsi="Arial" w:cs="Arial"/>
                <w:sz w:val="24"/>
                <w:szCs w:val="24"/>
                <w:lang w:val="en"/>
              </w:rPr>
            </w:pPr>
          </w:p>
          <w:p w14:paraId="2DCD9662" w14:textId="77777777" w:rsidR="00815D80" w:rsidRDefault="00815D80" w:rsidP="00BE07D5">
            <w:pPr>
              <w:spacing w:line="276" w:lineRule="auto"/>
              <w:rPr>
                <w:rFonts w:ascii="Arial" w:hAnsi="Arial" w:cs="Arial"/>
                <w:sz w:val="24"/>
                <w:szCs w:val="24"/>
                <w:lang w:val="en"/>
              </w:rPr>
            </w:pPr>
          </w:p>
          <w:p w14:paraId="430EF276" w14:textId="77777777" w:rsidR="00815D80" w:rsidRDefault="00815D80" w:rsidP="00BE07D5">
            <w:pPr>
              <w:spacing w:line="276" w:lineRule="auto"/>
              <w:rPr>
                <w:rFonts w:ascii="Arial" w:hAnsi="Arial" w:cs="Arial"/>
                <w:sz w:val="24"/>
                <w:szCs w:val="24"/>
                <w:lang w:val="en"/>
              </w:rPr>
            </w:pPr>
          </w:p>
        </w:tc>
      </w:tr>
    </w:tbl>
    <w:p w14:paraId="35F3F009" w14:textId="77777777" w:rsidR="00815D80" w:rsidRDefault="00815D80" w:rsidP="00BE07D5">
      <w:pPr>
        <w:tabs>
          <w:tab w:val="left" w:pos="1231"/>
        </w:tabs>
        <w:spacing w:after="0" w:line="276" w:lineRule="auto"/>
        <w:rPr>
          <w:rFonts w:ascii="Arial" w:hAnsi="Arial" w:cs="Arial"/>
          <w:sz w:val="24"/>
          <w:szCs w:val="24"/>
          <w:lang w:val="en"/>
        </w:rPr>
      </w:pPr>
      <w:r w:rsidRPr="00E16FA6">
        <w:rPr>
          <w:rFonts w:ascii="Arial" w:hAnsi="Arial" w:cs="Arial"/>
          <w:sz w:val="24"/>
          <w:szCs w:val="24"/>
          <w:lang w:val="cy-GB"/>
        </w:rPr>
        <w:t xml:space="preserve"> </w:t>
      </w:r>
    </w:p>
    <w:p w14:paraId="6B27E46A" w14:textId="325E1C23" w:rsidR="00815D80" w:rsidRPr="003C5468" w:rsidRDefault="00674F09" w:rsidP="00BE07D5">
      <w:pPr>
        <w:spacing w:line="276" w:lineRule="auto"/>
        <w:rPr>
          <w:rFonts w:cs="Arial"/>
          <w:szCs w:val="24"/>
        </w:rPr>
      </w:pPr>
      <w:r w:rsidRPr="00BE07D5">
        <w:rPr>
          <w:rFonts w:ascii="Arial" w:hAnsi="Arial" w:cs="Arial"/>
          <w:b/>
          <w:bCs/>
          <w:sz w:val="24"/>
          <w:szCs w:val="24"/>
          <w:lang w:val="cy-GB"/>
        </w:rPr>
        <w:t>5</w:t>
      </w:r>
      <w:r w:rsidR="00815D80" w:rsidRPr="00BE07D5">
        <w:rPr>
          <w:rFonts w:ascii="Arial" w:hAnsi="Arial" w:cs="Arial"/>
          <w:b/>
          <w:bCs/>
          <w:sz w:val="24"/>
          <w:szCs w:val="24"/>
          <w:lang w:val="cy-GB"/>
        </w:rPr>
        <w:t xml:space="preserve">.4  Trin gwybodaeth  </w:t>
      </w:r>
    </w:p>
    <w:p w14:paraId="7472ACE4" w14:textId="77777777" w:rsidR="00815D80" w:rsidRDefault="00815D80" w:rsidP="00232F9B">
      <w:pPr>
        <w:spacing w:after="0" w:line="276" w:lineRule="auto"/>
        <w:rPr>
          <w:rFonts w:ascii="Arial" w:hAnsi="Arial" w:cs="Arial"/>
          <w:b/>
          <w:bCs/>
          <w:sz w:val="24"/>
          <w:szCs w:val="24"/>
          <w:lang w:val="cy-GB"/>
        </w:rPr>
      </w:pPr>
      <w:r w:rsidRPr="00842D45">
        <w:rPr>
          <w:rFonts w:ascii="Arial" w:hAnsi="Arial" w:cs="Arial"/>
          <w:b/>
          <w:bCs/>
          <w:sz w:val="24"/>
          <w:szCs w:val="24"/>
          <w:lang w:val="cy-GB"/>
        </w:rPr>
        <w:t>Sut i drin gwybodaeth</w:t>
      </w:r>
    </w:p>
    <w:p w14:paraId="6C6C0D6B" w14:textId="77777777" w:rsidR="00232F9B" w:rsidRPr="00842D45" w:rsidRDefault="00232F9B" w:rsidP="00BE07D5">
      <w:pPr>
        <w:spacing w:after="0" w:line="276" w:lineRule="auto"/>
        <w:rPr>
          <w:rFonts w:ascii="Arial" w:hAnsi="Arial" w:cs="Arial"/>
          <w:b/>
          <w:sz w:val="24"/>
          <w:szCs w:val="24"/>
        </w:rPr>
      </w:pPr>
    </w:p>
    <w:tbl>
      <w:tblPr>
        <w:tblStyle w:val="TableGrid3"/>
        <w:tblW w:w="14029" w:type="dxa"/>
        <w:tblLook w:val="04A0" w:firstRow="1" w:lastRow="0" w:firstColumn="1" w:lastColumn="0" w:noHBand="0" w:noVBand="1"/>
      </w:tblPr>
      <w:tblGrid>
        <w:gridCol w:w="12044"/>
        <w:gridCol w:w="1985"/>
      </w:tblGrid>
      <w:tr w:rsidR="00815D80" w14:paraId="2B20D28A" w14:textId="77777777" w:rsidTr="4F445B80">
        <w:tc>
          <w:tcPr>
            <w:tcW w:w="12044" w:type="dxa"/>
            <w:shd w:val="clear" w:color="auto" w:fill="D9D9D9" w:themeFill="background1" w:themeFillShade="D9"/>
          </w:tcPr>
          <w:p w14:paraId="6E5FA6BA" w14:textId="77777777" w:rsidR="00815D80" w:rsidRPr="000039BB" w:rsidRDefault="00815D80" w:rsidP="4E4E13E5">
            <w:pPr>
              <w:spacing w:line="276" w:lineRule="auto"/>
              <w:rPr>
                <w:rFonts w:eastAsia="Arial"/>
                <w:b/>
                <w:bCs/>
              </w:rPr>
            </w:pPr>
            <w:r w:rsidRPr="4F445B80">
              <w:rPr>
                <w:rFonts w:eastAsia="Arial"/>
                <w:b/>
                <w:bCs/>
                <w:lang w:val="cy-GB"/>
              </w:rPr>
              <w:t>Drwy gwblhau gweithgareddau'r llyfr gwaith yn yr adran hon, mae'r gweithiwr wedi dangos ei fod yn gwybod y canlynol:</w:t>
            </w:r>
          </w:p>
        </w:tc>
        <w:tc>
          <w:tcPr>
            <w:tcW w:w="1985" w:type="dxa"/>
            <w:shd w:val="clear" w:color="auto" w:fill="D9D9D9" w:themeFill="background1" w:themeFillShade="D9"/>
          </w:tcPr>
          <w:p w14:paraId="668C302B" w14:textId="77777777" w:rsidR="00815D80" w:rsidRPr="000039BB" w:rsidRDefault="00815D80" w:rsidP="4E4E13E5">
            <w:pPr>
              <w:spacing w:line="276" w:lineRule="auto"/>
              <w:rPr>
                <w:rFonts w:eastAsia="Arial"/>
                <w:lang w:val="cy-GB"/>
              </w:rPr>
            </w:pPr>
            <w:r w:rsidRPr="4F445B80">
              <w:rPr>
                <w:rFonts w:eastAsia="Arial"/>
                <w:b/>
                <w:bCs/>
                <w:lang w:val="cy-GB"/>
              </w:rPr>
              <w:t>Llofnod a dyddiad</w:t>
            </w:r>
            <w:r w:rsidRPr="4F445B80">
              <w:rPr>
                <w:rFonts w:eastAsia="Arial"/>
                <w:lang w:val="cy-GB"/>
              </w:rPr>
              <w:t xml:space="preserve">  </w:t>
            </w:r>
          </w:p>
        </w:tc>
      </w:tr>
      <w:tr w:rsidR="00815D80" w14:paraId="4257935B" w14:textId="77777777" w:rsidTr="4F445B80">
        <w:tc>
          <w:tcPr>
            <w:tcW w:w="12044" w:type="dxa"/>
          </w:tcPr>
          <w:p w14:paraId="2539C7B5" w14:textId="6947C01F" w:rsidR="00815D80" w:rsidRPr="000039BB" w:rsidRDefault="00674F09" w:rsidP="4E4E13E5">
            <w:pPr>
              <w:spacing w:line="276" w:lineRule="auto"/>
              <w:rPr>
                <w:rFonts w:eastAsia="Arial"/>
                <w:b/>
                <w:bCs/>
              </w:rPr>
            </w:pPr>
            <w:r w:rsidRPr="4F445B80">
              <w:rPr>
                <w:rFonts w:eastAsia="Arial"/>
                <w:lang w:val="cy-GB"/>
              </w:rPr>
              <w:t>Y</w:t>
            </w:r>
            <w:r w:rsidR="00815D80" w:rsidRPr="4F445B80">
              <w:rPr>
                <w:rFonts w:eastAsia="Arial"/>
                <w:lang w:val="cy-GB"/>
              </w:rPr>
              <w:t>styr y term ‘trin gwybodaeth’</w:t>
            </w:r>
          </w:p>
        </w:tc>
        <w:tc>
          <w:tcPr>
            <w:tcW w:w="1985" w:type="dxa"/>
          </w:tcPr>
          <w:p w14:paraId="34AF40D9" w14:textId="77777777" w:rsidR="00815D80" w:rsidRPr="000039BB" w:rsidRDefault="00815D80" w:rsidP="4E4E13E5">
            <w:pPr>
              <w:spacing w:line="276" w:lineRule="auto"/>
              <w:rPr>
                <w:rFonts w:eastAsia="Arial"/>
              </w:rPr>
            </w:pPr>
          </w:p>
        </w:tc>
      </w:tr>
      <w:tr w:rsidR="00815D80" w14:paraId="7B9A6657" w14:textId="77777777" w:rsidTr="4F445B80">
        <w:tc>
          <w:tcPr>
            <w:tcW w:w="12044" w:type="dxa"/>
          </w:tcPr>
          <w:p w14:paraId="34BCF1AF" w14:textId="77777777" w:rsidR="00815D80" w:rsidRPr="000039BB" w:rsidRDefault="00815D80" w:rsidP="4E4E13E5">
            <w:pPr>
              <w:spacing w:line="276" w:lineRule="auto"/>
              <w:rPr>
                <w:rFonts w:eastAsia="Arial"/>
                <w:b/>
                <w:bCs/>
              </w:rPr>
            </w:pPr>
            <w:r w:rsidRPr="4F445B80">
              <w:rPr>
                <w:rFonts w:eastAsia="Arial"/>
                <w:lang w:val="cy-GB"/>
              </w:rPr>
              <w:t xml:space="preserve">Y ddeddfwriaeth a'r codau ymddygiad ac ymarfer proffesiynol sy'n ymwneud â thrin gwybodaeth gan gynnwys: storio, cofnodi, cyfrinachedd a rhannu </w:t>
            </w:r>
          </w:p>
        </w:tc>
        <w:tc>
          <w:tcPr>
            <w:tcW w:w="1985" w:type="dxa"/>
          </w:tcPr>
          <w:p w14:paraId="4F90A86E" w14:textId="77777777" w:rsidR="00815D80" w:rsidRPr="000039BB" w:rsidRDefault="00815D80" w:rsidP="4E4E13E5">
            <w:pPr>
              <w:spacing w:line="276" w:lineRule="auto"/>
              <w:rPr>
                <w:rFonts w:eastAsia="Arial"/>
              </w:rPr>
            </w:pPr>
          </w:p>
        </w:tc>
      </w:tr>
      <w:tr w:rsidR="00815D80" w14:paraId="3D6BEFCB" w14:textId="77777777" w:rsidTr="4F445B80">
        <w:tc>
          <w:tcPr>
            <w:tcW w:w="12044" w:type="dxa"/>
          </w:tcPr>
          <w:p w14:paraId="6D550466" w14:textId="2E1CDEC5" w:rsidR="00815D80" w:rsidRPr="000039BB" w:rsidRDefault="42D7F6E8" w:rsidP="4E4E13E5">
            <w:pPr>
              <w:spacing w:line="276" w:lineRule="auto"/>
              <w:rPr>
                <w:rFonts w:eastAsia="Arial"/>
                <w:b/>
                <w:bCs/>
              </w:rPr>
            </w:pPr>
            <w:r w:rsidRPr="4F445B80">
              <w:rPr>
                <w:rFonts w:eastAsia="Arial"/>
                <w:lang w:val="cy-GB"/>
              </w:rPr>
              <w:t>Y</w:t>
            </w:r>
            <w:r w:rsidR="00815D80" w:rsidRPr="4F445B80">
              <w:rPr>
                <w:rFonts w:eastAsia="Arial"/>
                <w:lang w:val="cy-GB"/>
              </w:rPr>
              <w:t>styr 'systemau diogel ar gyfer cofnodi a storio gwybodaeth’</w:t>
            </w:r>
          </w:p>
        </w:tc>
        <w:tc>
          <w:tcPr>
            <w:tcW w:w="1985" w:type="dxa"/>
          </w:tcPr>
          <w:p w14:paraId="7196B35D" w14:textId="77777777" w:rsidR="00815D80" w:rsidRPr="000039BB" w:rsidRDefault="00815D80" w:rsidP="4E4E13E5">
            <w:pPr>
              <w:spacing w:line="276" w:lineRule="auto"/>
              <w:rPr>
                <w:rFonts w:eastAsia="Arial"/>
              </w:rPr>
            </w:pPr>
          </w:p>
        </w:tc>
      </w:tr>
      <w:tr w:rsidR="00815D80" w14:paraId="52FA0AC5" w14:textId="77777777" w:rsidTr="4F445B80">
        <w:tc>
          <w:tcPr>
            <w:tcW w:w="12044" w:type="dxa"/>
          </w:tcPr>
          <w:p w14:paraId="70DB2612" w14:textId="77777777" w:rsidR="00815D80" w:rsidRPr="00E16FA6" w:rsidRDefault="00815D80" w:rsidP="4E4E13E5">
            <w:pPr>
              <w:spacing w:line="276" w:lineRule="auto"/>
              <w:rPr>
                <w:rFonts w:eastAsia="Arial"/>
                <w:lang w:val="cy-GB"/>
              </w:rPr>
            </w:pPr>
            <w:r w:rsidRPr="4F445B80">
              <w:rPr>
                <w:rFonts w:eastAsia="Arial"/>
                <w:lang w:val="cy-GB"/>
              </w:rPr>
              <w:t>Pam y mae'n bwysig sefydlu systemau diogel ar gyfer cofnodi a storio gwybodaeth ym maes iechyd a gofal cymdeithasol</w:t>
            </w:r>
          </w:p>
          <w:p w14:paraId="22506CE3" w14:textId="77777777" w:rsidR="00815D80" w:rsidRPr="00E16FA6" w:rsidRDefault="00815D80" w:rsidP="4E4E13E5">
            <w:pPr>
              <w:spacing w:line="276" w:lineRule="auto"/>
              <w:rPr>
                <w:rFonts w:eastAsia="Arial"/>
              </w:rPr>
            </w:pPr>
          </w:p>
        </w:tc>
        <w:tc>
          <w:tcPr>
            <w:tcW w:w="1985" w:type="dxa"/>
          </w:tcPr>
          <w:p w14:paraId="026E0D1F" w14:textId="77777777" w:rsidR="00815D80" w:rsidRPr="00E16FA6" w:rsidRDefault="00815D80" w:rsidP="4E4E13E5">
            <w:pPr>
              <w:spacing w:line="276" w:lineRule="auto"/>
              <w:rPr>
                <w:rFonts w:eastAsia="Arial"/>
              </w:rPr>
            </w:pPr>
          </w:p>
        </w:tc>
      </w:tr>
      <w:tr w:rsidR="00815D80" w14:paraId="1E6B91BC" w14:textId="77777777" w:rsidTr="4F445B80">
        <w:tc>
          <w:tcPr>
            <w:tcW w:w="12044" w:type="dxa"/>
          </w:tcPr>
          <w:p w14:paraId="5D7BFD5C" w14:textId="62EA279E" w:rsidR="00815D80" w:rsidRPr="00E16FA6" w:rsidRDefault="00815D80" w:rsidP="4E4E13E5">
            <w:pPr>
              <w:spacing w:line="276" w:lineRule="auto"/>
              <w:rPr>
                <w:rFonts w:eastAsia="Arial"/>
                <w:lang w:val="cy-GB"/>
              </w:rPr>
            </w:pPr>
            <w:r w:rsidRPr="4F445B80">
              <w:rPr>
                <w:rFonts w:eastAsia="Arial"/>
                <w:lang w:val="cy-GB"/>
              </w:rPr>
              <w:t>Nodweddion systemau storio gwybodaeth â llaw a systemau</w:t>
            </w:r>
            <w:r w:rsidR="64046A38" w:rsidRPr="4F445B80">
              <w:rPr>
                <w:rFonts w:eastAsia="Arial"/>
                <w:lang w:val="cy-GB"/>
              </w:rPr>
              <w:t xml:space="preserve"> storio gwybodaeth</w:t>
            </w:r>
            <w:r w:rsidRPr="4F445B80">
              <w:rPr>
                <w:rFonts w:eastAsia="Arial"/>
                <w:lang w:val="cy-GB"/>
              </w:rPr>
              <w:t xml:space="preserve"> electronig sy'n helpu i sicrhau diogelwch gwybodaeth</w:t>
            </w:r>
          </w:p>
        </w:tc>
        <w:tc>
          <w:tcPr>
            <w:tcW w:w="1985" w:type="dxa"/>
          </w:tcPr>
          <w:p w14:paraId="78B3A270" w14:textId="77777777" w:rsidR="00815D80" w:rsidRPr="00E16FA6" w:rsidRDefault="00815D80" w:rsidP="4E4E13E5">
            <w:pPr>
              <w:spacing w:line="276" w:lineRule="auto"/>
              <w:rPr>
                <w:rFonts w:eastAsia="Arial"/>
              </w:rPr>
            </w:pPr>
          </w:p>
        </w:tc>
      </w:tr>
      <w:tr w:rsidR="00815D80" w14:paraId="60BE9F66" w14:textId="77777777" w:rsidTr="4F445B80">
        <w:tc>
          <w:tcPr>
            <w:tcW w:w="12044" w:type="dxa"/>
          </w:tcPr>
          <w:p w14:paraId="1FC29445" w14:textId="77777777" w:rsidR="00815D80" w:rsidRPr="00E16FA6" w:rsidRDefault="00815D80" w:rsidP="4E4E13E5">
            <w:pPr>
              <w:spacing w:line="276" w:lineRule="auto"/>
              <w:rPr>
                <w:rFonts w:eastAsia="Arial"/>
                <w:lang w:val="cy-GB"/>
              </w:rPr>
            </w:pPr>
            <w:r w:rsidRPr="4F445B80">
              <w:rPr>
                <w:rFonts w:eastAsia="Arial"/>
                <w:lang w:val="cy-GB"/>
              </w:rPr>
              <w:t>Gwybodaeth sydd angen ei chofnodi, ei hadrodd a'i storio</w:t>
            </w:r>
          </w:p>
        </w:tc>
        <w:tc>
          <w:tcPr>
            <w:tcW w:w="1985" w:type="dxa"/>
          </w:tcPr>
          <w:p w14:paraId="06BECCAC" w14:textId="77777777" w:rsidR="00815D80" w:rsidRPr="00E16FA6" w:rsidRDefault="00815D80" w:rsidP="4E4E13E5">
            <w:pPr>
              <w:spacing w:line="276" w:lineRule="auto"/>
              <w:rPr>
                <w:rFonts w:eastAsia="Arial"/>
              </w:rPr>
            </w:pPr>
          </w:p>
        </w:tc>
      </w:tr>
      <w:tr w:rsidR="00815D80" w14:paraId="605FD2F4" w14:textId="77777777" w:rsidTr="4F445B80">
        <w:tc>
          <w:tcPr>
            <w:tcW w:w="12044" w:type="dxa"/>
          </w:tcPr>
          <w:p w14:paraId="0BF5FFBF" w14:textId="77777777" w:rsidR="00815D80" w:rsidRPr="00E16FA6" w:rsidRDefault="00815D80" w:rsidP="4E4E13E5">
            <w:pPr>
              <w:spacing w:line="276" w:lineRule="auto"/>
              <w:rPr>
                <w:rFonts w:eastAsia="Arial"/>
                <w:lang w:val="cy-GB"/>
              </w:rPr>
            </w:pPr>
            <w:r w:rsidRPr="4F445B80">
              <w:rPr>
                <w:rFonts w:eastAsia="Arial"/>
                <w:lang w:val="cy-GB"/>
              </w:rPr>
              <w:t>Sut i gofnodi gwybodaeth ysgrifenedig yn brydlon mewn ffordd gywir, eglur, perthnasol ac â lefel briodol o fanylder</w:t>
            </w:r>
          </w:p>
        </w:tc>
        <w:tc>
          <w:tcPr>
            <w:tcW w:w="1985" w:type="dxa"/>
          </w:tcPr>
          <w:p w14:paraId="7761073E" w14:textId="77777777" w:rsidR="00815D80" w:rsidRPr="00E16FA6" w:rsidRDefault="00815D80" w:rsidP="4E4E13E5">
            <w:pPr>
              <w:spacing w:line="276" w:lineRule="auto"/>
              <w:rPr>
                <w:rFonts w:eastAsia="Arial"/>
              </w:rPr>
            </w:pPr>
          </w:p>
        </w:tc>
      </w:tr>
      <w:tr w:rsidR="00815D80" w14:paraId="59D8F483" w14:textId="77777777" w:rsidTr="4F445B80">
        <w:tc>
          <w:tcPr>
            <w:tcW w:w="12044" w:type="dxa"/>
          </w:tcPr>
          <w:p w14:paraId="572CB72D" w14:textId="77777777" w:rsidR="00815D80" w:rsidRPr="00E16FA6" w:rsidRDefault="00815D80" w:rsidP="4E4E13E5">
            <w:pPr>
              <w:spacing w:line="276" w:lineRule="auto"/>
              <w:rPr>
                <w:rFonts w:eastAsia="Arial"/>
                <w:lang w:val="cy-GB"/>
              </w:rPr>
            </w:pPr>
            <w:r w:rsidRPr="4F445B80">
              <w:rPr>
                <w:rFonts w:eastAsia="Arial"/>
                <w:lang w:val="cy-GB"/>
              </w:rPr>
              <w:t>Y gwahaniaeth rhwng ffaith, barn a chasgliad a pham y mae'n bwysig deall hyn wrth gofnodi ac adrodd am wybodaeth am unigolion a'u teuluoedd neu eu gofalwyr</w:t>
            </w:r>
          </w:p>
        </w:tc>
        <w:tc>
          <w:tcPr>
            <w:tcW w:w="1985" w:type="dxa"/>
          </w:tcPr>
          <w:p w14:paraId="697C1FB3" w14:textId="77777777" w:rsidR="00815D80" w:rsidRPr="00E16FA6" w:rsidRDefault="00815D80" w:rsidP="4E4E13E5">
            <w:pPr>
              <w:spacing w:line="276" w:lineRule="auto"/>
              <w:rPr>
                <w:rFonts w:eastAsia="Arial"/>
              </w:rPr>
            </w:pPr>
          </w:p>
        </w:tc>
      </w:tr>
      <w:tr w:rsidR="00815D80" w14:paraId="7B44C794" w14:textId="77777777" w:rsidTr="4F445B80">
        <w:tc>
          <w:tcPr>
            <w:tcW w:w="12044" w:type="dxa"/>
          </w:tcPr>
          <w:p w14:paraId="7329214D" w14:textId="77777777" w:rsidR="00815D80" w:rsidRPr="00E16FA6" w:rsidRDefault="00815D80" w:rsidP="4E4E13E5">
            <w:pPr>
              <w:spacing w:line="276" w:lineRule="auto"/>
              <w:rPr>
                <w:rFonts w:eastAsia="Arial"/>
                <w:lang w:val="cy-GB"/>
              </w:rPr>
            </w:pPr>
            <w:r w:rsidRPr="4F445B80">
              <w:rPr>
                <w:rFonts w:eastAsia="Arial"/>
                <w:lang w:val="cy-GB"/>
              </w:rPr>
              <w:t xml:space="preserve">Pwysigrwydd rhannu gwybodaeth sydd wedi'i chofnodi gydag unigolion a gwybod pryd a pham na all hyn ddigwydd </w:t>
            </w:r>
          </w:p>
        </w:tc>
        <w:tc>
          <w:tcPr>
            <w:tcW w:w="1985" w:type="dxa"/>
          </w:tcPr>
          <w:p w14:paraId="0BEF6D67" w14:textId="77777777" w:rsidR="00815D80" w:rsidRPr="00E16FA6" w:rsidRDefault="00815D80" w:rsidP="4E4E13E5">
            <w:pPr>
              <w:spacing w:line="276" w:lineRule="auto"/>
              <w:rPr>
                <w:rFonts w:eastAsia="Arial"/>
              </w:rPr>
            </w:pPr>
          </w:p>
        </w:tc>
      </w:tr>
    </w:tbl>
    <w:p w14:paraId="18A97DB1" w14:textId="77777777" w:rsidR="00815D80" w:rsidRPr="00E16FA6" w:rsidRDefault="00815D80" w:rsidP="00BE07D5">
      <w:pPr>
        <w:tabs>
          <w:tab w:val="left" w:pos="1231"/>
        </w:tabs>
        <w:spacing w:after="0" w:line="276" w:lineRule="auto"/>
        <w:rPr>
          <w:rFonts w:ascii="Arial" w:hAnsi="Arial" w:cs="Arial"/>
          <w:sz w:val="24"/>
          <w:szCs w:val="24"/>
          <w:lang w:val="en"/>
        </w:rPr>
      </w:pPr>
    </w:p>
    <w:p w14:paraId="3947ABC5" w14:textId="47A06715" w:rsidR="006604BB" w:rsidRDefault="006604BB" w:rsidP="00BE07D5">
      <w:pPr>
        <w:tabs>
          <w:tab w:val="left" w:pos="1231"/>
        </w:tabs>
        <w:spacing w:after="0" w:line="276" w:lineRule="auto"/>
        <w:rPr>
          <w:rFonts w:ascii="Arial" w:hAnsi="Arial" w:cs="Arial"/>
          <w:sz w:val="24"/>
          <w:szCs w:val="24"/>
          <w:lang w:val="en"/>
        </w:rPr>
      </w:pPr>
    </w:p>
    <w:p w14:paraId="6F9F7DB9" w14:textId="77777777" w:rsidR="006604BB" w:rsidRDefault="006604BB" w:rsidP="00232F9B">
      <w:pPr>
        <w:spacing w:after="200" w:line="276" w:lineRule="auto"/>
        <w:rPr>
          <w:rFonts w:ascii="Arial" w:hAnsi="Arial" w:cs="Arial"/>
          <w:sz w:val="24"/>
          <w:szCs w:val="24"/>
          <w:lang w:val="en"/>
        </w:rPr>
      </w:pPr>
      <w:r>
        <w:rPr>
          <w:rFonts w:ascii="Arial" w:hAnsi="Arial" w:cs="Arial"/>
          <w:sz w:val="24"/>
          <w:szCs w:val="24"/>
          <w:lang w:val="en"/>
        </w:rPr>
        <w:br w:type="page"/>
      </w:r>
    </w:p>
    <w:p w14:paraId="36133871" w14:textId="21B02560" w:rsidR="00815D80" w:rsidRPr="00232F9B" w:rsidRDefault="00815D80" w:rsidP="00972F36">
      <w:pPr>
        <w:pStyle w:val="Heading2"/>
        <w:rPr>
          <w:lang w:val="en"/>
        </w:rPr>
      </w:pPr>
      <w:r w:rsidRPr="00232F9B">
        <w:rPr>
          <w:lang w:val="cy-GB"/>
        </w:rPr>
        <w:t xml:space="preserve">5.5 Ymddygiad personol gweithwyr iechyd a gofal cymdeithasol </w:t>
      </w:r>
    </w:p>
    <w:p w14:paraId="1A692816" w14:textId="77777777" w:rsidR="00815D80" w:rsidRPr="00E16FA6" w:rsidRDefault="00815D80" w:rsidP="00BE07D5">
      <w:pPr>
        <w:tabs>
          <w:tab w:val="left" w:pos="1231"/>
        </w:tabs>
        <w:spacing w:after="0" w:line="276" w:lineRule="auto"/>
        <w:rPr>
          <w:rFonts w:ascii="Arial" w:hAnsi="Arial" w:cs="Arial"/>
          <w:sz w:val="24"/>
          <w:szCs w:val="24"/>
        </w:rPr>
      </w:pPr>
      <w:r>
        <w:rPr>
          <w:rFonts w:ascii="Arial" w:hAnsi="Arial" w:cs="Arial"/>
          <w:sz w:val="24"/>
          <w:szCs w:val="24"/>
          <w:lang w:val="cy-GB"/>
        </w:rPr>
        <w:t>Fel gweithiwr iechyd a gofal cymdeithasol, mae gennych gyfrifoldeb i sicrhau bod eich ymddygiad yn bodloni'r safonau yn y codau ymddygiad ac ymarfer proffesiynol. Mae'n bwysig eich bod yn cynnal ymddiriedaeth a hyder y cyhoedd yn y proffesiynau iechyd a gofal cymdeithasol.</w:t>
      </w:r>
    </w:p>
    <w:p w14:paraId="4F339016" w14:textId="77777777" w:rsidR="00815D80" w:rsidRPr="00E16FA6" w:rsidRDefault="00815D80" w:rsidP="00BE07D5">
      <w:pPr>
        <w:tabs>
          <w:tab w:val="left" w:pos="1231"/>
        </w:tabs>
        <w:spacing w:after="0" w:line="276" w:lineRule="auto"/>
        <w:rPr>
          <w:rFonts w:ascii="Arial" w:hAnsi="Arial" w:cs="Arial"/>
          <w:sz w:val="24"/>
          <w:szCs w:val="24"/>
        </w:rPr>
      </w:pPr>
    </w:p>
    <w:p w14:paraId="04771386" w14:textId="7D96A279" w:rsidR="00815D80" w:rsidRPr="00710FA8" w:rsidRDefault="00815D80" w:rsidP="00BE07D5">
      <w:pPr>
        <w:shd w:val="clear" w:color="auto" w:fill="FFFFFF" w:themeFill="background1"/>
        <w:spacing w:after="0" w:line="276" w:lineRule="auto"/>
        <w:rPr>
          <w:rFonts w:ascii="Arial" w:hAnsi="Arial" w:cs="Arial"/>
          <w:b/>
          <w:sz w:val="24"/>
          <w:szCs w:val="24"/>
        </w:rPr>
      </w:pPr>
      <w:r w:rsidRPr="00E16FA6">
        <w:rPr>
          <w:rFonts w:ascii="Arial" w:hAnsi="Arial" w:cs="Arial"/>
          <w:b/>
          <w:bCs/>
          <w:sz w:val="24"/>
          <w:szCs w:val="24"/>
          <w:lang w:val="cy-GB"/>
        </w:rPr>
        <w:t>Gweithgaredd dysgu – pwysigrwydd cynnal proffesiwn gweithwyr gofal cymdeithasol</w:t>
      </w:r>
    </w:p>
    <w:p w14:paraId="6734A843" w14:textId="77777777" w:rsidR="00815D80" w:rsidRPr="000B2761" w:rsidRDefault="00815D80" w:rsidP="00BE07D5">
      <w:pPr>
        <w:tabs>
          <w:tab w:val="left" w:pos="1231"/>
        </w:tabs>
        <w:spacing w:after="0" w:line="276" w:lineRule="auto"/>
        <w:rPr>
          <w:rFonts w:ascii="Arial" w:hAnsi="Arial" w:cs="Arial"/>
          <w:bCs/>
          <w:sz w:val="24"/>
          <w:szCs w:val="24"/>
        </w:rPr>
      </w:pPr>
      <w:r w:rsidRPr="000B2761">
        <w:rPr>
          <w:rFonts w:ascii="Arial" w:hAnsi="Arial" w:cs="Arial"/>
          <w:bCs/>
          <w:sz w:val="24"/>
          <w:szCs w:val="24"/>
          <w:lang w:val="cy-GB"/>
        </w:rPr>
        <w:t>Darllenwch yr astudiaeth achos ac atebwch y cwestiynau:</w:t>
      </w:r>
    </w:p>
    <w:p w14:paraId="6A27EF19" w14:textId="77777777" w:rsidR="00815D80" w:rsidRDefault="00815D80" w:rsidP="00BE07D5">
      <w:pPr>
        <w:tabs>
          <w:tab w:val="left" w:pos="1231"/>
        </w:tabs>
        <w:spacing w:after="0" w:line="276" w:lineRule="auto"/>
        <w:rPr>
          <w:rFonts w:ascii="Arial" w:hAnsi="Arial" w:cs="Arial"/>
          <w:b/>
          <w:sz w:val="24"/>
          <w:szCs w:val="24"/>
        </w:rPr>
      </w:pPr>
    </w:p>
    <w:p w14:paraId="190C8D57" w14:textId="78A929CA" w:rsidR="00815D80" w:rsidRDefault="00815D80" w:rsidP="00232F9B">
      <w:pPr>
        <w:pBdr>
          <w:top w:val="single" w:sz="4" w:space="1" w:color="auto"/>
          <w:left w:val="single" w:sz="4" w:space="4" w:color="auto"/>
          <w:bottom w:val="single" w:sz="4" w:space="0" w:color="auto"/>
          <w:right w:val="single" w:sz="4" w:space="4" w:color="auto"/>
        </w:pBdr>
        <w:shd w:val="clear" w:color="auto" w:fill="F2F2F2" w:themeFill="background1" w:themeFillShade="F2"/>
        <w:tabs>
          <w:tab w:val="left" w:pos="1231"/>
        </w:tabs>
        <w:spacing w:after="0" w:line="276" w:lineRule="auto"/>
        <w:rPr>
          <w:rFonts w:ascii="Arial" w:hAnsi="Arial" w:cs="Arial"/>
          <w:b/>
          <w:bCs/>
          <w:sz w:val="24"/>
          <w:szCs w:val="24"/>
          <w:lang w:val="cy-GB"/>
        </w:rPr>
      </w:pPr>
      <w:r>
        <w:rPr>
          <w:rFonts w:ascii="Arial" w:hAnsi="Arial" w:cs="Arial"/>
          <w:b/>
          <w:bCs/>
          <w:sz w:val="24"/>
          <w:szCs w:val="24"/>
          <w:lang w:val="cy-GB"/>
        </w:rPr>
        <w:t xml:space="preserve">Astudiaeth achos </w:t>
      </w:r>
      <w:r w:rsidR="004367F6" w:rsidRPr="007D0454">
        <w:rPr>
          <w:rFonts w:ascii="Arial" w:hAnsi="Arial" w:cs="Arial"/>
          <w:b/>
          <w:bCs/>
          <w:sz w:val="24"/>
          <w:szCs w:val="24"/>
          <w:lang w:val="cy-GB"/>
        </w:rPr>
        <w:t>–</w:t>
      </w:r>
      <w:r>
        <w:rPr>
          <w:rFonts w:ascii="Arial" w:hAnsi="Arial" w:cs="Arial"/>
          <w:b/>
          <w:bCs/>
          <w:sz w:val="24"/>
          <w:szCs w:val="24"/>
          <w:lang w:val="cy-GB"/>
        </w:rPr>
        <w:t xml:space="preserve"> Amy</w:t>
      </w:r>
    </w:p>
    <w:p w14:paraId="0102FEAD" w14:textId="77777777" w:rsidR="00232F9B" w:rsidRPr="00E16FA6" w:rsidRDefault="00232F9B" w:rsidP="00BE07D5">
      <w:pPr>
        <w:pBdr>
          <w:top w:val="single" w:sz="4" w:space="1" w:color="auto"/>
          <w:left w:val="single" w:sz="4" w:space="4" w:color="auto"/>
          <w:bottom w:val="single" w:sz="4" w:space="0" w:color="auto"/>
          <w:right w:val="single" w:sz="4" w:space="4" w:color="auto"/>
        </w:pBdr>
        <w:shd w:val="clear" w:color="auto" w:fill="F2F2F2" w:themeFill="background1" w:themeFillShade="F2"/>
        <w:tabs>
          <w:tab w:val="left" w:pos="1231"/>
        </w:tabs>
        <w:spacing w:after="0" w:line="276" w:lineRule="auto"/>
        <w:rPr>
          <w:rFonts w:ascii="Arial" w:hAnsi="Arial" w:cs="Arial"/>
          <w:b/>
          <w:sz w:val="24"/>
          <w:szCs w:val="24"/>
        </w:rPr>
      </w:pPr>
    </w:p>
    <w:p w14:paraId="119714BB" w14:textId="77E1AB52" w:rsidR="00815D80" w:rsidRPr="00E16FA6" w:rsidRDefault="00815D80" w:rsidP="00BE07D5">
      <w:pPr>
        <w:pBdr>
          <w:top w:val="single" w:sz="4" w:space="1" w:color="auto"/>
          <w:left w:val="single" w:sz="4" w:space="4" w:color="auto"/>
          <w:bottom w:val="single" w:sz="4" w:space="0"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r w:rsidRPr="00E16FA6">
        <w:rPr>
          <w:rFonts w:ascii="Arial" w:hAnsi="Arial" w:cs="Arial"/>
          <w:sz w:val="24"/>
          <w:szCs w:val="24"/>
          <w:lang w:val="cy-GB"/>
        </w:rPr>
        <w:t xml:space="preserve">Yn dilyn penwythnos i ffwrdd </w:t>
      </w:r>
      <w:r w:rsidR="00CB1B1D">
        <w:rPr>
          <w:rFonts w:ascii="Arial" w:hAnsi="Arial" w:cs="Arial"/>
          <w:sz w:val="24"/>
          <w:szCs w:val="24"/>
          <w:lang w:val="cy-GB"/>
        </w:rPr>
        <w:t>ar gyfer parti plu</w:t>
      </w:r>
      <w:r w:rsidRPr="00E16FA6">
        <w:rPr>
          <w:rFonts w:ascii="Arial" w:hAnsi="Arial" w:cs="Arial"/>
          <w:sz w:val="24"/>
          <w:szCs w:val="24"/>
          <w:lang w:val="cy-GB"/>
        </w:rPr>
        <w:t xml:space="preserve">, mae Amy, sy'n weithiwr gofal cymdeithasol, wedi postio lluniau ohoni ei hun gyda ffrindiau mewn cyflwr meddw ar safle cyfryngau cymdeithasol. Ar ôl dychwelyd adref, mae'n diweddaru ei statws </w:t>
      </w:r>
      <w:r w:rsidR="00184BC8">
        <w:rPr>
          <w:rFonts w:ascii="Arial" w:hAnsi="Arial" w:cs="Arial"/>
          <w:sz w:val="24"/>
          <w:szCs w:val="24"/>
          <w:lang w:val="cy-GB"/>
        </w:rPr>
        <w:t xml:space="preserve">ar y </w:t>
      </w:r>
      <w:r w:rsidRPr="00E16FA6">
        <w:rPr>
          <w:rFonts w:ascii="Arial" w:hAnsi="Arial" w:cs="Arial"/>
          <w:sz w:val="24"/>
          <w:szCs w:val="24"/>
          <w:lang w:val="cy-GB"/>
        </w:rPr>
        <w:t>cyfryngau cymdeithasol gan ddweud ei bod wedi cael gormod i'w yfed dros y penwythnos a</w:t>
      </w:r>
      <w:r w:rsidR="003D1F8C">
        <w:rPr>
          <w:rFonts w:ascii="Arial" w:hAnsi="Arial" w:cs="Arial"/>
          <w:sz w:val="24"/>
          <w:szCs w:val="24"/>
          <w:lang w:val="cy-GB"/>
        </w:rPr>
        <w:t>’i</w:t>
      </w:r>
      <w:r w:rsidRPr="00E16FA6">
        <w:rPr>
          <w:rFonts w:ascii="Arial" w:hAnsi="Arial" w:cs="Arial"/>
          <w:sz w:val="24"/>
          <w:szCs w:val="24"/>
          <w:lang w:val="cy-GB"/>
        </w:rPr>
        <w:t xml:space="preserve"> bod </w:t>
      </w:r>
      <w:r w:rsidR="003D1F8C">
        <w:rPr>
          <w:rFonts w:ascii="Arial" w:hAnsi="Arial" w:cs="Arial"/>
          <w:sz w:val="24"/>
          <w:szCs w:val="24"/>
          <w:lang w:val="cy-GB"/>
        </w:rPr>
        <w:t xml:space="preserve">yn </w:t>
      </w:r>
      <w:r w:rsidR="003D1F8C" w:rsidRPr="001B4F92">
        <w:rPr>
          <w:rFonts w:ascii="Arial" w:hAnsi="Arial" w:cs="Arial"/>
          <w:sz w:val="24"/>
          <w:szCs w:val="24"/>
          <w:lang w:val="cy-GB"/>
        </w:rPr>
        <w:t>diodde</w:t>
      </w:r>
      <w:r w:rsidR="001B4F92" w:rsidRPr="001B4F92">
        <w:rPr>
          <w:rFonts w:ascii="Arial" w:hAnsi="Arial" w:cs="Arial"/>
          <w:sz w:val="24"/>
          <w:szCs w:val="24"/>
          <w:lang w:val="cy-GB"/>
        </w:rPr>
        <w:t>f yr</w:t>
      </w:r>
      <w:r w:rsidR="003D1F8C" w:rsidRPr="001B4F92">
        <w:rPr>
          <w:rFonts w:ascii="Arial" w:hAnsi="Arial" w:cs="Arial"/>
          <w:sz w:val="24"/>
          <w:szCs w:val="24"/>
          <w:lang w:val="cy-GB"/>
        </w:rPr>
        <w:t xml:space="preserve"> effeithiau</w:t>
      </w:r>
      <w:r w:rsidRPr="001B4F92">
        <w:rPr>
          <w:rFonts w:ascii="Arial" w:hAnsi="Arial" w:cs="Arial"/>
          <w:sz w:val="24"/>
          <w:szCs w:val="24"/>
          <w:lang w:val="cy-GB"/>
        </w:rPr>
        <w:t>.</w:t>
      </w:r>
    </w:p>
    <w:p w14:paraId="6C030067" w14:textId="77777777" w:rsidR="00815D80" w:rsidRPr="00E16FA6" w:rsidRDefault="00815D80" w:rsidP="00BE07D5">
      <w:pPr>
        <w:pBdr>
          <w:top w:val="single" w:sz="4" w:space="1" w:color="auto"/>
          <w:left w:val="single" w:sz="4" w:space="4" w:color="auto"/>
          <w:bottom w:val="single" w:sz="4" w:space="0"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p>
    <w:p w14:paraId="4A3371A5" w14:textId="36C5E69F" w:rsidR="00815D80" w:rsidRDefault="00815D80" w:rsidP="00BE07D5">
      <w:pPr>
        <w:pBdr>
          <w:top w:val="single" w:sz="4" w:space="1" w:color="auto"/>
          <w:left w:val="single" w:sz="4" w:space="4" w:color="auto"/>
          <w:bottom w:val="single" w:sz="4" w:space="0"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r w:rsidRPr="00E16FA6">
        <w:rPr>
          <w:rFonts w:ascii="Arial" w:hAnsi="Arial" w:cs="Arial"/>
          <w:sz w:val="24"/>
          <w:szCs w:val="24"/>
          <w:lang w:val="cy-GB"/>
        </w:rPr>
        <w:t xml:space="preserve">Mae ei ffrindiau ar y wefan cyfryngau cymdeithasol yn cynnwys tri gweithiwr gofal cymdeithasol arall o'r cartref gofal preswyl i blant </w:t>
      </w:r>
      <w:r w:rsidR="00B41B40">
        <w:rPr>
          <w:rFonts w:ascii="Arial" w:hAnsi="Arial" w:cs="Arial"/>
          <w:sz w:val="24"/>
          <w:szCs w:val="24"/>
          <w:lang w:val="cy-GB"/>
        </w:rPr>
        <w:t>b</w:t>
      </w:r>
      <w:r w:rsidRPr="00E16FA6">
        <w:rPr>
          <w:rFonts w:ascii="Arial" w:hAnsi="Arial" w:cs="Arial"/>
          <w:sz w:val="24"/>
          <w:szCs w:val="24"/>
          <w:lang w:val="cy-GB"/>
        </w:rPr>
        <w:t>le mae'n gweithio, a Jane, un o'r bobl ifanc sy'n byw yno. Mae Jane yn 'hoffi' statws a lluniau Amy, ac mae'n dangos y lluniau i'r bobl ifanc eraill yn y cartref. Cyn bo hir, mae</w:t>
      </w:r>
      <w:r w:rsidR="00B41B40">
        <w:rPr>
          <w:rFonts w:ascii="Arial" w:hAnsi="Arial" w:cs="Arial"/>
          <w:sz w:val="24"/>
          <w:szCs w:val="24"/>
          <w:lang w:val="cy-GB"/>
        </w:rPr>
        <w:t xml:space="preserve">’r bobl ifanc yn </w:t>
      </w:r>
      <w:r w:rsidRPr="00E16FA6">
        <w:rPr>
          <w:rFonts w:ascii="Arial" w:hAnsi="Arial" w:cs="Arial"/>
          <w:sz w:val="24"/>
          <w:szCs w:val="24"/>
          <w:lang w:val="cy-GB"/>
        </w:rPr>
        <w:t xml:space="preserve">dweud wrth yr holl staff bod Amy wedi meddwi dros y penwythnos, ac mae un </w:t>
      </w:r>
      <w:r w:rsidR="00D01A6F">
        <w:rPr>
          <w:rFonts w:ascii="Arial" w:hAnsi="Arial" w:cs="Arial"/>
          <w:sz w:val="24"/>
          <w:szCs w:val="24"/>
          <w:lang w:val="cy-GB"/>
        </w:rPr>
        <w:t>ohonyn</w:t>
      </w:r>
      <w:r w:rsidR="00E45588">
        <w:rPr>
          <w:rFonts w:ascii="Arial" w:hAnsi="Arial" w:cs="Arial"/>
          <w:sz w:val="24"/>
          <w:szCs w:val="24"/>
          <w:lang w:val="cy-GB"/>
        </w:rPr>
        <w:t xml:space="preserve"> nhw’n</w:t>
      </w:r>
      <w:r w:rsidRPr="00E16FA6">
        <w:rPr>
          <w:rFonts w:ascii="Arial" w:hAnsi="Arial" w:cs="Arial"/>
          <w:sz w:val="24"/>
          <w:szCs w:val="24"/>
          <w:lang w:val="cy-GB"/>
        </w:rPr>
        <w:t xml:space="preserve"> dangos y lluniau i'w mam sy'n dod i ymweld â hi. </w:t>
      </w:r>
    </w:p>
    <w:p w14:paraId="329B9518" w14:textId="77777777" w:rsidR="00815D80" w:rsidRDefault="00815D80" w:rsidP="00BE07D5">
      <w:pPr>
        <w:tabs>
          <w:tab w:val="left" w:pos="1231"/>
        </w:tabs>
        <w:spacing w:after="0" w:line="276" w:lineRule="auto"/>
        <w:rPr>
          <w:rFonts w:ascii="Arial" w:hAnsi="Arial" w:cs="Arial"/>
          <w:sz w:val="24"/>
          <w:szCs w:val="24"/>
        </w:rPr>
      </w:pPr>
    </w:p>
    <w:p w14:paraId="2208EAF7" w14:textId="271BD21D" w:rsidR="00815D80" w:rsidRPr="00E16FA6" w:rsidRDefault="00815D80" w:rsidP="4F445B80">
      <w:pPr>
        <w:tabs>
          <w:tab w:val="left" w:pos="1231"/>
        </w:tabs>
        <w:spacing w:after="0" w:line="276" w:lineRule="auto"/>
        <w:rPr>
          <w:rFonts w:ascii="Arial" w:hAnsi="Arial" w:cs="Arial"/>
          <w:sz w:val="24"/>
          <w:szCs w:val="24"/>
        </w:rPr>
      </w:pPr>
      <w:r w:rsidRPr="4F445B80">
        <w:rPr>
          <w:rFonts w:ascii="Arial" w:hAnsi="Arial" w:cs="Arial"/>
          <w:sz w:val="24"/>
          <w:szCs w:val="24"/>
          <w:lang w:val="cy-GB"/>
        </w:rPr>
        <w:t>Atebwch y cwestiynau hyn:</w:t>
      </w:r>
    </w:p>
    <w:p w14:paraId="4B2ABFE0" w14:textId="77777777" w:rsidR="00815D80" w:rsidRPr="00E16FA6" w:rsidRDefault="00815D80" w:rsidP="00BE07D5">
      <w:pPr>
        <w:tabs>
          <w:tab w:val="left" w:pos="1231"/>
        </w:tabs>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815D80" w14:paraId="6E95FB79" w14:textId="77777777" w:rsidTr="4F445B80">
        <w:tc>
          <w:tcPr>
            <w:tcW w:w="14174" w:type="dxa"/>
          </w:tcPr>
          <w:p w14:paraId="7321E8C1" w14:textId="77777777" w:rsidR="00815D80" w:rsidRPr="00E16FA6" w:rsidRDefault="00815D80" w:rsidP="00BE07D5">
            <w:pPr>
              <w:pStyle w:val="ListParagraph"/>
              <w:numPr>
                <w:ilvl w:val="0"/>
                <w:numId w:val="39"/>
              </w:numPr>
              <w:tabs>
                <w:tab w:val="left" w:pos="1231"/>
              </w:tabs>
              <w:spacing w:line="276" w:lineRule="auto"/>
              <w:rPr>
                <w:rFonts w:ascii="Arial" w:hAnsi="Arial" w:cs="Arial"/>
              </w:rPr>
            </w:pPr>
            <w:r w:rsidRPr="4F445B80">
              <w:rPr>
                <w:rFonts w:ascii="Arial" w:hAnsi="Arial" w:cs="Arial"/>
                <w:lang w:val="cy-GB"/>
              </w:rPr>
              <w:t xml:space="preserve">Pa rannau o'r </w:t>
            </w:r>
            <w:hyperlink r:id="rId29">
              <w:r w:rsidRPr="4F445B80">
                <w:rPr>
                  <w:rStyle w:val="Hyperlink"/>
                  <w:rFonts w:ascii="Arial" w:hAnsi="Arial" w:cs="Arial"/>
                  <w:lang w:val="cy-GB"/>
                </w:rPr>
                <w:t>Cod</w:t>
              </w:r>
            </w:hyperlink>
            <w:r w:rsidRPr="4F445B80">
              <w:rPr>
                <w:rFonts w:ascii="Arial" w:hAnsi="Arial" w:cs="Arial"/>
                <w:lang w:val="cy-GB"/>
              </w:rPr>
              <w:t xml:space="preserve"> y mae Amy wedi'u torri?</w:t>
            </w:r>
          </w:p>
          <w:p w14:paraId="76EB23AE" w14:textId="77777777" w:rsidR="00815D80" w:rsidRPr="00E16FA6" w:rsidRDefault="00815D80" w:rsidP="00BE07D5">
            <w:pPr>
              <w:tabs>
                <w:tab w:val="left" w:pos="1231"/>
              </w:tabs>
              <w:spacing w:line="276" w:lineRule="auto"/>
              <w:rPr>
                <w:rFonts w:ascii="Arial" w:hAnsi="Arial" w:cs="Arial"/>
                <w:sz w:val="24"/>
                <w:szCs w:val="24"/>
              </w:rPr>
            </w:pPr>
          </w:p>
          <w:p w14:paraId="35C4B5E2" w14:textId="77777777" w:rsidR="00815D80" w:rsidRPr="00E16FA6" w:rsidRDefault="00815D80" w:rsidP="00BE07D5">
            <w:pPr>
              <w:pStyle w:val="ListParagraph"/>
              <w:numPr>
                <w:ilvl w:val="0"/>
                <w:numId w:val="39"/>
              </w:numPr>
              <w:tabs>
                <w:tab w:val="left" w:pos="567"/>
              </w:tabs>
              <w:spacing w:line="276" w:lineRule="auto"/>
              <w:rPr>
                <w:rFonts w:ascii="Arial" w:hAnsi="Arial" w:cs="Arial"/>
              </w:rPr>
            </w:pPr>
            <w:r w:rsidRPr="00E16FA6">
              <w:rPr>
                <w:rFonts w:ascii="Arial" w:hAnsi="Arial" w:cs="Arial"/>
                <w:lang w:val="cy-GB"/>
              </w:rPr>
              <w:t>Pa effaith allai ymddygiad Amy a'i defnydd o'r cyfryngau cymdeithasol ei chael ar y canlynol:</w:t>
            </w:r>
          </w:p>
          <w:p w14:paraId="568279B0" w14:textId="77777777" w:rsidR="00815D80" w:rsidRPr="00927673" w:rsidRDefault="00815D80" w:rsidP="00BE07D5">
            <w:pPr>
              <w:pStyle w:val="ListParagraph"/>
              <w:numPr>
                <w:ilvl w:val="0"/>
                <w:numId w:val="55"/>
              </w:numPr>
              <w:tabs>
                <w:tab w:val="left" w:pos="1231"/>
              </w:tabs>
              <w:spacing w:line="276" w:lineRule="auto"/>
              <w:ind w:left="1440"/>
              <w:rPr>
                <w:rFonts w:ascii="Arial" w:hAnsi="Arial" w:cs="Arial"/>
              </w:rPr>
            </w:pPr>
            <w:r w:rsidRPr="00927673">
              <w:rPr>
                <w:rFonts w:ascii="Arial" w:hAnsi="Arial" w:cs="Arial"/>
                <w:lang w:val="cy-GB"/>
              </w:rPr>
              <w:t>y bobl ifanc mae</w:t>
            </w:r>
            <w:r>
              <w:rPr>
                <w:rFonts w:ascii="Arial" w:hAnsi="Arial" w:cs="Arial"/>
                <w:lang w:val="cy-GB"/>
              </w:rPr>
              <w:t>’</w:t>
            </w:r>
            <w:r w:rsidRPr="00927673">
              <w:rPr>
                <w:rFonts w:ascii="Arial" w:hAnsi="Arial" w:cs="Arial"/>
                <w:lang w:val="cy-GB"/>
              </w:rPr>
              <w:t>n gweithio gyda nhw?</w:t>
            </w:r>
          </w:p>
          <w:p w14:paraId="668345ED" w14:textId="77777777" w:rsidR="00815D80" w:rsidRPr="00E16FA6" w:rsidRDefault="00815D80" w:rsidP="00BE07D5">
            <w:pPr>
              <w:pStyle w:val="ListParagraph"/>
              <w:tabs>
                <w:tab w:val="left" w:pos="1231"/>
              </w:tabs>
              <w:spacing w:line="276" w:lineRule="auto"/>
              <w:rPr>
                <w:rFonts w:ascii="Arial" w:hAnsi="Arial" w:cs="Arial"/>
              </w:rPr>
            </w:pPr>
          </w:p>
          <w:p w14:paraId="551E9201" w14:textId="77777777" w:rsidR="00815D80" w:rsidRPr="00927673" w:rsidRDefault="00815D80" w:rsidP="00BE07D5">
            <w:pPr>
              <w:pStyle w:val="ListParagraph"/>
              <w:numPr>
                <w:ilvl w:val="0"/>
                <w:numId w:val="55"/>
              </w:numPr>
              <w:tabs>
                <w:tab w:val="left" w:pos="1231"/>
              </w:tabs>
              <w:spacing w:line="276" w:lineRule="auto"/>
              <w:ind w:left="1440"/>
              <w:rPr>
                <w:rFonts w:ascii="Arial" w:hAnsi="Arial" w:cs="Arial"/>
              </w:rPr>
            </w:pPr>
            <w:r w:rsidRPr="00927673">
              <w:rPr>
                <w:rFonts w:ascii="Arial" w:hAnsi="Arial" w:cs="Arial"/>
                <w:lang w:val="cy-GB"/>
              </w:rPr>
              <w:t>ei chydweithwyr?</w:t>
            </w:r>
          </w:p>
          <w:p w14:paraId="10D40257" w14:textId="77777777" w:rsidR="00815D80" w:rsidRPr="00E16FA6" w:rsidRDefault="00815D80" w:rsidP="00BE07D5">
            <w:pPr>
              <w:pStyle w:val="ListParagraph"/>
              <w:tabs>
                <w:tab w:val="left" w:pos="1231"/>
              </w:tabs>
              <w:spacing w:line="276" w:lineRule="auto"/>
              <w:rPr>
                <w:rFonts w:ascii="Arial" w:hAnsi="Arial" w:cs="Arial"/>
              </w:rPr>
            </w:pPr>
          </w:p>
          <w:p w14:paraId="306A6C25" w14:textId="77777777" w:rsidR="00815D80" w:rsidRPr="00927673" w:rsidRDefault="00815D80" w:rsidP="00BE07D5">
            <w:pPr>
              <w:pStyle w:val="ListParagraph"/>
              <w:numPr>
                <w:ilvl w:val="0"/>
                <w:numId w:val="55"/>
              </w:numPr>
              <w:tabs>
                <w:tab w:val="left" w:pos="1231"/>
              </w:tabs>
              <w:spacing w:line="276" w:lineRule="auto"/>
              <w:ind w:left="1440"/>
              <w:rPr>
                <w:rFonts w:ascii="Arial" w:hAnsi="Arial" w:cs="Arial"/>
              </w:rPr>
            </w:pPr>
            <w:r w:rsidRPr="00927673">
              <w:rPr>
                <w:rFonts w:ascii="Arial" w:hAnsi="Arial" w:cs="Arial"/>
                <w:lang w:val="cy-GB"/>
              </w:rPr>
              <w:t>teuluoedd y bobl ifanc?</w:t>
            </w:r>
          </w:p>
          <w:p w14:paraId="7DC3852E" w14:textId="77777777" w:rsidR="00815D80" w:rsidRDefault="00815D80" w:rsidP="00BE07D5">
            <w:pPr>
              <w:pStyle w:val="ListParagraph"/>
              <w:tabs>
                <w:tab w:val="left" w:pos="1231"/>
              </w:tabs>
              <w:spacing w:line="276" w:lineRule="auto"/>
              <w:rPr>
                <w:rFonts w:ascii="Arial" w:hAnsi="Arial" w:cs="Arial"/>
              </w:rPr>
            </w:pPr>
          </w:p>
          <w:p w14:paraId="50D92953" w14:textId="0221CE05" w:rsidR="00815D80" w:rsidRPr="00927673" w:rsidRDefault="00EC5A1C" w:rsidP="00BE07D5">
            <w:pPr>
              <w:pStyle w:val="ListParagraph"/>
              <w:numPr>
                <w:ilvl w:val="0"/>
                <w:numId w:val="55"/>
              </w:numPr>
              <w:tabs>
                <w:tab w:val="left" w:pos="1231"/>
              </w:tabs>
              <w:spacing w:line="276" w:lineRule="auto"/>
              <w:ind w:left="1440"/>
              <w:rPr>
                <w:rFonts w:ascii="Arial" w:hAnsi="Arial" w:cs="Arial"/>
              </w:rPr>
            </w:pPr>
            <w:r>
              <w:rPr>
                <w:rFonts w:ascii="Arial" w:hAnsi="Arial" w:cs="Arial"/>
                <w:lang w:val="cy-GB"/>
              </w:rPr>
              <w:t>y ffordd y mae eraill yn ei gweld</w:t>
            </w:r>
            <w:r w:rsidR="00815D80" w:rsidRPr="00927673">
              <w:rPr>
                <w:rFonts w:ascii="Arial" w:hAnsi="Arial" w:cs="Arial"/>
                <w:lang w:val="cy-GB"/>
              </w:rPr>
              <w:t xml:space="preserve"> fel gweithiwr proffesiynol?</w:t>
            </w:r>
          </w:p>
          <w:p w14:paraId="3613397B" w14:textId="77777777" w:rsidR="00815D80" w:rsidRPr="00E16FA6" w:rsidRDefault="00815D80" w:rsidP="00BE07D5">
            <w:pPr>
              <w:tabs>
                <w:tab w:val="left" w:pos="1231"/>
              </w:tabs>
              <w:spacing w:line="276" w:lineRule="auto"/>
              <w:rPr>
                <w:rFonts w:ascii="Arial" w:hAnsi="Arial" w:cs="Arial"/>
                <w:sz w:val="24"/>
                <w:szCs w:val="24"/>
              </w:rPr>
            </w:pPr>
          </w:p>
          <w:p w14:paraId="1A9105D8" w14:textId="6FA2E631" w:rsidR="00815D80" w:rsidRDefault="00815D80" w:rsidP="00BE07D5">
            <w:pPr>
              <w:pStyle w:val="ListParagraph"/>
              <w:numPr>
                <w:ilvl w:val="0"/>
                <w:numId w:val="39"/>
              </w:numPr>
              <w:tabs>
                <w:tab w:val="left" w:pos="1231"/>
              </w:tabs>
              <w:spacing w:line="276" w:lineRule="auto"/>
              <w:rPr>
                <w:rFonts w:ascii="Arial" w:hAnsi="Arial" w:cs="Arial"/>
              </w:rPr>
            </w:pPr>
            <w:r w:rsidRPr="00E16FA6">
              <w:rPr>
                <w:rFonts w:ascii="Arial" w:hAnsi="Arial" w:cs="Arial"/>
                <w:lang w:val="cy-GB"/>
              </w:rPr>
              <w:t>Beth ddylech</w:t>
            </w:r>
            <w:r w:rsidR="003D13EA">
              <w:rPr>
                <w:rFonts w:ascii="Arial" w:hAnsi="Arial" w:cs="Arial"/>
                <w:lang w:val="cy-GB"/>
              </w:rPr>
              <w:t xml:space="preserve"> </w:t>
            </w:r>
            <w:r w:rsidRPr="00E16FA6">
              <w:rPr>
                <w:rFonts w:ascii="Arial" w:hAnsi="Arial" w:cs="Arial"/>
                <w:lang w:val="cy-GB"/>
              </w:rPr>
              <w:t>ei gofio bob amser wrth ddefnyddio'r cyfryngau cymdeithasol mewn perthynas â'ch rôl fel gweithiwr gofal cymdeithasol?</w:t>
            </w:r>
          </w:p>
          <w:p w14:paraId="4899E0FF" w14:textId="77777777" w:rsidR="00815D80" w:rsidRPr="00E16FA6" w:rsidRDefault="00815D80" w:rsidP="00BE07D5">
            <w:pPr>
              <w:pStyle w:val="ListParagraph"/>
              <w:tabs>
                <w:tab w:val="left" w:pos="1231"/>
              </w:tabs>
              <w:spacing w:line="276" w:lineRule="auto"/>
              <w:rPr>
                <w:rFonts w:ascii="Arial" w:hAnsi="Arial" w:cs="Arial"/>
              </w:rPr>
            </w:pPr>
          </w:p>
          <w:p w14:paraId="525972F3" w14:textId="77777777" w:rsidR="00815D80" w:rsidRPr="00E16FA6" w:rsidRDefault="00815D80" w:rsidP="00BE07D5">
            <w:pPr>
              <w:tabs>
                <w:tab w:val="left" w:pos="1231"/>
              </w:tabs>
              <w:spacing w:line="276" w:lineRule="auto"/>
              <w:ind w:hanging="425"/>
              <w:rPr>
                <w:rFonts w:ascii="Arial" w:hAnsi="Arial" w:cs="Arial"/>
                <w:sz w:val="24"/>
                <w:szCs w:val="24"/>
              </w:rPr>
            </w:pPr>
          </w:p>
          <w:p w14:paraId="4C9BA5B9" w14:textId="1660B8FE" w:rsidR="00815D80" w:rsidRDefault="00815D80" w:rsidP="00BE07D5">
            <w:pPr>
              <w:pStyle w:val="ListParagraph"/>
              <w:numPr>
                <w:ilvl w:val="0"/>
                <w:numId w:val="39"/>
              </w:numPr>
              <w:tabs>
                <w:tab w:val="left" w:pos="1231"/>
              </w:tabs>
              <w:spacing w:line="276" w:lineRule="auto"/>
              <w:rPr>
                <w:rFonts w:ascii="Arial" w:hAnsi="Arial" w:cs="Arial"/>
              </w:rPr>
            </w:pPr>
            <w:r w:rsidRPr="00E16FA6">
              <w:rPr>
                <w:rFonts w:ascii="Arial" w:hAnsi="Arial" w:cs="Arial"/>
                <w:lang w:val="cy-GB"/>
              </w:rPr>
              <w:t xml:space="preserve">Beth yw ystyr y term 'bod yn esiampl gadarnhaol' a pham ydych </w:t>
            </w:r>
            <w:r w:rsidR="003D13EA">
              <w:rPr>
                <w:rFonts w:ascii="Arial" w:hAnsi="Arial" w:cs="Arial"/>
                <w:lang w:val="cy-GB"/>
              </w:rPr>
              <w:t>y</w:t>
            </w:r>
            <w:r w:rsidRPr="00E16FA6">
              <w:rPr>
                <w:rFonts w:ascii="Arial" w:hAnsi="Arial" w:cs="Arial"/>
                <w:lang w:val="cy-GB"/>
              </w:rPr>
              <w:t>n meddwl bod hyn yn bwysig?</w:t>
            </w:r>
          </w:p>
          <w:p w14:paraId="0A31950F" w14:textId="77777777" w:rsidR="00815D80" w:rsidRPr="00E16FA6" w:rsidRDefault="00815D80" w:rsidP="00BE07D5">
            <w:pPr>
              <w:pStyle w:val="ListParagraph"/>
              <w:tabs>
                <w:tab w:val="left" w:pos="1231"/>
              </w:tabs>
              <w:spacing w:line="276" w:lineRule="auto"/>
              <w:rPr>
                <w:rFonts w:ascii="Arial" w:hAnsi="Arial" w:cs="Arial"/>
              </w:rPr>
            </w:pPr>
          </w:p>
          <w:p w14:paraId="2B3014AD" w14:textId="77777777" w:rsidR="00815D80" w:rsidRPr="00E16FA6" w:rsidRDefault="00815D80" w:rsidP="00BE07D5">
            <w:pPr>
              <w:tabs>
                <w:tab w:val="left" w:pos="1231"/>
              </w:tabs>
              <w:spacing w:line="276" w:lineRule="auto"/>
              <w:rPr>
                <w:rFonts w:ascii="Arial" w:hAnsi="Arial" w:cs="Arial"/>
                <w:sz w:val="24"/>
                <w:szCs w:val="24"/>
              </w:rPr>
            </w:pPr>
          </w:p>
        </w:tc>
      </w:tr>
    </w:tbl>
    <w:p w14:paraId="0ADD4DDE" w14:textId="77777777" w:rsidR="00815D80" w:rsidRPr="00E16FA6" w:rsidRDefault="00815D80" w:rsidP="00BE07D5">
      <w:pPr>
        <w:tabs>
          <w:tab w:val="left" w:pos="1231"/>
        </w:tabs>
        <w:spacing w:after="0" w:line="276" w:lineRule="auto"/>
        <w:rPr>
          <w:rFonts w:ascii="Arial" w:hAnsi="Arial" w:cs="Arial"/>
          <w:sz w:val="24"/>
          <w:szCs w:val="24"/>
        </w:rPr>
      </w:pPr>
    </w:p>
    <w:p w14:paraId="6700E954" w14:textId="0F635B4D" w:rsidR="00815D80" w:rsidRDefault="00476166" w:rsidP="00232F9B">
      <w:pPr>
        <w:tabs>
          <w:tab w:val="left" w:pos="1231"/>
        </w:tabs>
        <w:spacing w:after="0" w:line="276" w:lineRule="auto"/>
        <w:rPr>
          <w:rFonts w:ascii="Arial" w:hAnsi="Arial" w:cs="Arial"/>
          <w:b/>
          <w:bCs/>
          <w:sz w:val="24"/>
          <w:szCs w:val="24"/>
          <w:lang w:val="cy-GB"/>
        </w:rPr>
      </w:pPr>
      <w:proofErr w:type="spellStart"/>
      <w:r>
        <w:rPr>
          <w:rFonts w:ascii="Arial" w:hAnsi="Arial" w:cs="Arial"/>
          <w:b/>
          <w:bCs/>
          <w:sz w:val="24"/>
          <w:szCs w:val="24"/>
          <w:lang w:val="cy-GB"/>
        </w:rPr>
        <w:t>Cydb</w:t>
      </w:r>
      <w:r w:rsidR="00815D80">
        <w:rPr>
          <w:rFonts w:ascii="Arial" w:hAnsi="Arial" w:cs="Arial"/>
          <w:b/>
          <w:bCs/>
          <w:sz w:val="24"/>
          <w:szCs w:val="24"/>
          <w:lang w:val="cy-GB"/>
        </w:rPr>
        <w:t>erthnasoedd</w:t>
      </w:r>
      <w:proofErr w:type="spellEnd"/>
      <w:r w:rsidR="00815D80">
        <w:rPr>
          <w:rFonts w:ascii="Arial" w:hAnsi="Arial" w:cs="Arial"/>
          <w:b/>
          <w:bCs/>
          <w:sz w:val="24"/>
          <w:szCs w:val="24"/>
          <w:lang w:val="cy-GB"/>
        </w:rPr>
        <w:t xml:space="preserve"> amhriodol</w:t>
      </w:r>
    </w:p>
    <w:p w14:paraId="7488B157" w14:textId="77777777" w:rsidR="00232F9B" w:rsidRPr="000B2761" w:rsidRDefault="00232F9B" w:rsidP="00BE07D5">
      <w:pPr>
        <w:tabs>
          <w:tab w:val="left" w:pos="1231"/>
        </w:tabs>
        <w:spacing w:after="0" w:line="276" w:lineRule="auto"/>
        <w:rPr>
          <w:rFonts w:ascii="Arial" w:hAnsi="Arial" w:cs="Arial"/>
          <w:b/>
          <w:bCs/>
          <w:sz w:val="24"/>
          <w:szCs w:val="24"/>
        </w:rPr>
      </w:pPr>
    </w:p>
    <w:p w14:paraId="290437C0" w14:textId="47AD9480" w:rsidR="00815D80" w:rsidRPr="00E16FA6" w:rsidRDefault="00815D80" w:rsidP="00BE07D5">
      <w:pPr>
        <w:tabs>
          <w:tab w:val="left" w:pos="1231"/>
        </w:tabs>
        <w:spacing w:after="0" w:line="276" w:lineRule="auto"/>
        <w:rPr>
          <w:rFonts w:ascii="Arial" w:hAnsi="Arial" w:cs="Arial"/>
          <w:sz w:val="24"/>
          <w:szCs w:val="24"/>
        </w:rPr>
      </w:pPr>
      <w:r w:rsidRPr="00E16FA6">
        <w:rPr>
          <w:rFonts w:ascii="Arial" w:hAnsi="Arial" w:cs="Arial"/>
          <w:sz w:val="24"/>
          <w:szCs w:val="24"/>
          <w:lang w:val="cy-GB"/>
        </w:rPr>
        <w:t xml:space="preserve">Mae meithrin </w:t>
      </w:r>
      <w:proofErr w:type="spellStart"/>
      <w:r w:rsidR="00476166">
        <w:rPr>
          <w:rFonts w:ascii="Arial" w:hAnsi="Arial" w:cs="Arial"/>
          <w:sz w:val="24"/>
          <w:szCs w:val="24"/>
          <w:lang w:val="cy-GB"/>
        </w:rPr>
        <w:t>cydb</w:t>
      </w:r>
      <w:r w:rsidRPr="00E16FA6">
        <w:rPr>
          <w:rFonts w:ascii="Arial" w:hAnsi="Arial" w:cs="Arial"/>
          <w:sz w:val="24"/>
          <w:szCs w:val="24"/>
          <w:lang w:val="cy-GB"/>
        </w:rPr>
        <w:t>erthnasoedd</w:t>
      </w:r>
      <w:proofErr w:type="spellEnd"/>
      <w:r w:rsidRPr="00E16FA6">
        <w:rPr>
          <w:rFonts w:ascii="Arial" w:hAnsi="Arial" w:cs="Arial"/>
          <w:sz w:val="24"/>
          <w:szCs w:val="24"/>
          <w:lang w:val="cy-GB"/>
        </w:rPr>
        <w:t xml:space="preserve"> cadarnhaol yn elfen bwysig o ymarfer sy'n canolbwyntio ar yr unigolyn. Ond, mae'</w:t>
      </w:r>
      <w:r w:rsidR="00476166">
        <w:rPr>
          <w:rFonts w:ascii="Arial" w:hAnsi="Arial" w:cs="Arial"/>
          <w:sz w:val="24"/>
          <w:szCs w:val="24"/>
          <w:lang w:val="cy-GB"/>
        </w:rPr>
        <w:t>r</w:t>
      </w:r>
      <w:r w:rsidRPr="00E16FA6">
        <w:rPr>
          <w:rFonts w:ascii="Arial" w:hAnsi="Arial" w:cs="Arial"/>
          <w:sz w:val="24"/>
          <w:szCs w:val="24"/>
          <w:lang w:val="cy-GB"/>
        </w:rPr>
        <w:t xml:space="preserve"> </w:t>
      </w:r>
      <w:r w:rsidR="00476166">
        <w:rPr>
          <w:rFonts w:ascii="Arial" w:hAnsi="Arial" w:cs="Arial"/>
          <w:sz w:val="24"/>
          <w:szCs w:val="24"/>
          <w:lang w:val="cy-GB"/>
        </w:rPr>
        <w:t xml:space="preserve">un mor </w:t>
      </w:r>
      <w:r w:rsidRPr="00E16FA6">
        <w:rPr>
          <w:rFonts w:ascii="Arial" w:hAnsi="Arial" w:cs="Arial"/>
          <w:sz w:val="24"/>
          <w:szCs w:val="24"/>
          <w:lang w:val="cy-GB"/>
        </w:rPr>
        <w:t xml:space="preserve">bwysig hefyd nad ydych yn datblygu </w:t>
      </w:r>
      <w:proofErr w:type="spellStart"/>
      <w:r w:rsidR="00476166">
        <w:rPr>
          <w:rFonts w:ascii="Arial" w:hAnsi="Arial" w:cs="Arial"/>
          <w:sz w:val="24"/>
          <w:szCs w:val="24"/>
          <w:lang w:val="cy-GB"/>
        </w:rPr>
        <w:t>cydb</w:t>
      </w:r>
      <w:r w:rsidRPr="00E16FA6">
        <w:rPr>
          <w:rFonts w:ascii="Arial" w:hAnsi="Arial" w:cs="Arial"/>
          <w:sz w:val="24"/>
          <w:szCs w:val="24"/>
          <w:lang w:val="cy-GB"/>
        </w:rPr>
        <w:t>erthnasoedd</w:t>
      </w:r>
      <w:proofErr w:type="spellEnd"/>
      <w:r w:rsidRPr="00E16FA6">
        <w:rPr>
          <w:rFonts w:ascii="Arial" w:hAnsi="Arial" w:cs="Arial"/>
          <w:sz w:val="24"/>
          <w:szCs w:val="24"/>
          <w:lang w:val="cy-GB"/>
        </w:rPr>
        <w:t xml:space="preserve"> amhriodol ag unigolion, aelodau teuluoedd neu ofalwyr. </w:t>
      </w:r>
    </w:p>
    <w:p w14:paraId="21DB7A5F" w14:textId="77777777" w:rsidR="00815D80" w:rsidRPr="00E16FA6" w:rsidRDefault="00815D80" w:rsidP="00BE07D5">
      <w:pPr>
        <w:tabs>
          <w:tab w:val="left" w:pos="1231"/>
        </w:tabs>
        <w:spacing w:after="0" w:line="276" w:lineRule="auto"/>
        <w:rPr>
          <w:rFonts w:ascii="Arial" w:hAnsi="Arial" w:cs="Arial"/>
          <w:sz w:val="24"/>
          <w:szCs w:val="24"/>
        </w:rPr>
      </w:pPr>
    </w:p>
    <w:p w14:paraId="3D1AC4CA" w14:textId="50CCA127" w:rsidR="4F445B80" w:rsidRDefault="4F445B80" w:rsidP="4F445B80">
      <w:pPr>
        <w:pStyle w:val="ListParagraph"/>
        <w:tabs>
          <w:tab w:val="left" w:pos="1231"/>
        </w:tabs>
        <w:spacing w:line="276" w:lineRule="auto"/>
        <w:ind w:left="0"/>
        <w:rPr>
          <w:rFonts w:ascii="Arial" w:hAnsi="Arial" w:cs="Arial"/>
          <w:b/>
          <w:bCs/>
          <w:lang w:val="cy-GB"/>
        </w:rPr>
      </w:pPr>
    </w:p>
    <w:p w14:paraId="0C4E8CC0" w14:textId="2763B350" w:rsidR="4F445B80" w:rsidRDefault="4F445B80" w:rsidP="4F445B80">
      <w:pPr>
        <w:pStyle w:val="ListParagraph"/>
        <w:tabs>
          <w:tab w:val="left" w:pos="1231"/>
        </w:tabs>
        <w:spacing w:line="276" w:lineRule="auto"/>
        <w:ind w:left="0"/>
        <w:rPr>
          <w:rFonts w:ascii="Arial" w:hAnsi="Arial" w:cs="Arial"/>
          <w:b/>
          <w:bCs/>
          <w:lang w:val="cy-GB"/>
        </w:rPr>
      </w:pPr>
    </w:p>
    <w:p w14:paraId="0F7C6C12" w14:textId="77BC1CF4" w:rsidR="4F445B80" w:rsidRDefault="4F445B80" w:rsidP="4F445B80">
      <w:pPr>
        <w:pStyle w:val="ListParagraph"/>
        <w:tabs>
          <w:tab w:val="left" w:pos="1231"/>
        </w:tabs>
        <w:spacing w:line="276" w:lineRule="auto"/>
        <w:ind w:left="0"/>
        <w:rPr>
          <w:rFonts w:ascii="Arial" w:hAnsi="Arial" w:cs="Arial"/>
          <w:b/>
          <w:bCs/>
          <w:lang w:val="cy-GB"/>
        </w:rPr>
      </w:pPr>
    </w:p>
    <w:p w14:paraId="0CABB420" w14:textId="497B367E" w:rsidR="4F445B80" w:rsidRDefault="4F445B80" w:rsidP="4F445B80">
      <w:pPr>
        <w:pStyle w:val="ListParagraph"/>
        <w:tabs>
          <w:tab w:val="left" w:pos="1231"/>
        </w:tabs>
        <w:spacing w:line="276" w:lineRule="auto"/>
        <w:ind w:left="0"/>
        <w:rPr>
          <w:rFonts w:ascii="Arial" w:hAnsi="Arial" w:cs="Arial"/>
          <w:b/>
          <w:bCs/>
          <w:lang w:val="cy-GB"/>
        </w:rPr>
      </w:pPr>
    </w:p>
    <w:p w14:paraId="57972C26" w14:textId="54F819AC" w:rsidR="4F445B80" w:rsidRDefault="4F445B80" w:rsidP="4F445B80">
      <w:pPr>
        <w:pStyle w:val="ListParagraph"/>
        <w:tabs>
          <w:tab w:val="left" w:pos="1231"/>
        </w:tabs>
        <w:spacing w:line="276" w:lineRule="auto"/>
        <w:ind w:left="0"/>
        <w:rPr>
          <w:rFonts w:ascii="Arial" w:hAnsi="Arial" w:cs="Arial"/>
          <w:b/>
          <w:bCs/>
          <w:lang w:val="cy-GB"/>
        </w:rPr>
      </w:pPr>
    </w:p>
    <w:p w14:paraId="3C8B6C46" w14:textId="236EED41" w:rsidR="4F445B80" w:rsidRDefault="4F445B80" w:rsidP="4F445B80">
      <w:pPr>
        <w:pStyle w:val="ListParagraph"/>
        <w:tabs>
          <w:tab w:val="left" w:pos="1231"/>
        </w:tabs>
        <w:spacing w:line="276" w:lineRule="auto"/>
        <w:ind w:left="0"/>
        <w:rPr>
          <w:rFonts w:ascii="Arial" w:hAnsi="Arial" w:cs="Arial"/>
          <w:b/>
          <w:bCs/>
          <w:lang w:val="cy-GB"/>
        </w:rPr>
      </w:pPr>
    </w:p>
    <w:p w14:paraId="674C5151" w14:textId="37FB447E" w:rsidR="4F445B80" w:rsidRDefault="4F445B80" w:rsidP="4F445B80">
      <w:pPr>
        <w:pStyle w:val="ListParagraph"/>
        <w:tabs>
          <w:tab w:val="left" w:pos="1231"/>
        </w:tabs>
        <w:spacing w:line="276" w:lineRule="auto"/>
        <w:ind w:left="0"/>
        <w:rPr>
          <w:rFonts w:ascii="Arial" w:hAnsi="Arial" w:cs="Arial"/>
          <w:b/>
          <w:bCs/>
          <w:lang w:val="cy-GB"/>
        </w:rPr>
      </w:pPr>
    </w:p>
    <w:p w14:paraId="7BF25C22" w14:textId="77777777" w:rsidR="00815D80" w:rsidRPr="00902A2E" w:rsidRDefault="00815D80" w:rsidP="00BE07D5">
      <w:pPr>
        <w:pStyle w:val="ListParagraph"/>
        <w:tabs>
          <w:tab w:val="left" w:pos="1231"/>
        </w:tabs>
        <w:spacing w:line="276" w:lineRule="auto"/>
        <w:ind w:left="0"/>
        <w:rPr>
          <w:rFonts w:ascii="Arial" w:hAnsi="Arial" w:cs="Arial"/>
          <w:b/>
          <w:lang w:val="en"/>
        </w:rPr>
      </w:pPr>
      <w:r w:rsidRPr="00E16FA6">
        <w:rPr>
          <w:rFonts w:ascii="Arial" w:hAnsi="Arial" w:cs="Arial"/>
          <w:b/>
          <w:bCs/>
          <w:lang w:val="cy-GB"/>
        </w:rPr>
        <w:t xml:space="preserve">Gweithgaredd dysgu – ymddygiad personol gweithwyr iechyd a gofal cymdeithasol </w:t>
      </w:r>
    </w:p>
    <w:p w14:paraId="1BC58B73" w14:textId="77777777" w:rsidR="00815D80" w:rsidRDefault="00815D80" w:rsidP="00BE07D5">
      <w:pPr>
        <w:pStyle w:val="ListParagraph"/>
        <w:tabs>
          <w:tab w:val="left" w:pos="1231"/>
        </w:tabs>
        <w:spacing w:line="276" w:lineRule="auto"/>
        <w:ind w:left="0"/>
        <w:rPr>
          <w:rFonts w:ascii="Arial" w:hAnsi="Arial" w:cs="Arial"/>
          <w:bCs/>
          <w:lang w:val="en"/>
        </w:rPr>
      </w:pPr>
    </w:p>
    <w:p w14:paraId="04838170" w14:textId="77777777" w:rsidR="00815D80" w:rsidRPr="000B2761" w:rsidRDefault="00815D80" w:rsidP="00BE07D5">
      <w:pPr>
        <w:pStyle w:val="ListParagraph"/>
        <w:tabs>
          <w:tab w:val="left" w:pos="1231"/>
        </w:tabs>
        <w:spacing w:line="276" w:lineRule="auto"/>
        <w:ind w:left="0"/>
        <w:rPr>
          <w:rFonts w:ascii="Arial" w:hAnsi="Arial" w:cs="Arial"/>
          <w:bCs/>
          <w:lang w:val="en"/>
        </w:rPr>
      </w:pPr>
      <w:r w:rsidRPr="000B2761">
        <w:rPr>
          <w:rFonts w:ascii="Arial" w:hAnsi="Arial" w:cs="Arial"/>
          <w:bCs/>
          <w:lang w:val="cy-GB"/>
        </w:rPr>
        <w:t>Darllenwch yr astudiaeth achos ac atebwch y cwestiynau:</w:t>
      </w:r>
    </w:p>
    <w:p w14:paraId="4409642E" w14:textId="77777777" w:rsidR="00815D80" w:rsidRPr="000B2761" w:rsidRDefault="00815D80" w:rsidP="00BE07D5">
      <w:pPr>
        <w:pStyle w:val="ListParagraph"/>
        <w:tabs>
          <w:tab w:val="left" w:pos="1231"/>
        </w:tabs>
        <w:spacing w:line="276" w:lineRule="auto"/>
        <w:ind w:left="0"/>
        <w:rPr>
          <w:rFonts w:ascii="Arial" w:hAnsi="Arial" w:cs="Arial"/>
          <w:bCs/>
          <w:lang w:val="en"/>
        </w:rPr>
      </w:pPr>
    </w:p>
    <w:p w14:paraId="3754FEEB" w14:textId="612D38C0" w:rsidR="00815D80" w:rsidRDefault="00815D80" w:rsidP="00232F9B">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line="276" w:lineRule="auto"/>
        <w:ind w:left="0"/>
        <w:rPr>
          <w:rFonts w:ascii="Arial" w:hAnsi="Arial" w:cs="Arial"/>
          <w:b/>
          <w:bCs/>
          <w:lang w:val="cy-GB"/>
        </w:rPr>
      </w:pPr>
      <w:r>
        <w:rPr>
          <w:rFonts w:ascii="Arial" w:hAnsi="Arial" w:cs="Arial"/>
          <w:b/>
          <w:bCs/>
          <w:lang w:val="cy-GB"/>
        </w:rPr>
        <w:t xml:space="preserve">Astudiaeth achos </w:t>
      </w:r>
      <w:r w:rsidR="00E45588" w:rsidRPr="007D0454">
        <w:rPr>
          <w:rFonts w:ascii="Arial" w:hAnsi="Arial" w:cs="Arial"/>
          <w:b/>
          <w:bCs/>
          <w:lang w:val="cy-GB"/>
        </w:rPr>
        <w:t>–</w:t>
      </w:r>
      <w:r>
        <w:rPr>
          <w:rFonts w:ascii="Arial" w:hAnsi="Arial" w:cs="Arial"/>
          <w:b/>
          <w:bCs/>
          <w:lang w:val="cy-GB"/>
        </w:rPr>
        <w:t xml:space="preserve"> Bethan</w:t>
      </w:r>
    </w:p>
    <w:p w14:paraId="78670663" w14:textId="77777777" w:rsidR="00232F9B" w:rsidRPr="00E16FA6" w:rsidRDefault="00232F9B" w:rsidP="00BE07D5">
      <w:pPr>
        <w:pStyle w:val="ListParagraph"/>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line="276" w:lineRule="auto"/>
        <w:ind w:left="0"/>
        <w:rPr>
          <w:rFonts w:ascii="Arial" w:hAnsi="Arial" w:cs="Arial"/>
          <w:b/>
        </w:rPr>
      </w:pPr>
    </w:p>
    <w:p w14:paraId="52C45EC7" w14:textId="769ADD12" w:rsidR="00815D80" w:rsidRPr="00FC3B61"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r w:rsidRPr="00FC3B61">
        <w:rPr>
          <w:rFonts w:ascii="Arial" w:hAnsi="Arial" w:cs="Arial"/>
          <w:sz w:val="24"/>
          <w:szCs w:val="24"/>
          <w:lang w:val="cy-GB"/>
        </w:rPr>
        <w:t xml:space="preserve">Mae gan </w:t>
      </w:r>
      <w:proofErr w:type="spellStart"/>
      <w:r w:rsidRPr="00FC3B61">
        <w:rPr>
          <w:rFonts w:ascii="Arial" w:hAnsi="Arial" w:cs="Arial"/>
          <w:sz w:val="24"/>
          <w:szCs w:val="24"/>
          <w:lang w:val="cy-GB"/>
        </w:rPr>
        <w:t>Jan</w:t>
      </w:r>
      <w:proofErr w:type="spellEnd"/>
      <w:r w:rsidRPr="00FC3B61">
        <w:rPr>
          <w:rFonts w:ascii="Arial" w:hAnsi="Arial" w:cs="Arial"/>
          <w:sz w:val="24"/>
          <w:szCs w:val="24"/>
          <w:lang w:val="cy-GB"/>
        </w:rPr>
        <w:t xml:space="preserve"> glefyd </w:t>
      </w:r>
      <w:proofErr w:type="spellStart"/>
      <w:r w:rsidRPr="00FC3B61">
        <w:rPr>
          <w:rFonts w:ascii="Arial" w:hAnsi="Arial" w:cs="Arial"/>
          <w:sz w:val="24"/>
          <w:szCs w:val="24"/>
          <w:lang w:val="cy-GB"/>
        </w:rPr>
        <w:t>Parkinson</w:t>
      </w:r>
      <w:proofErr w:type="spellEnd"/>
      <w:r w:rsidRPr="00FC3B61">
        <w:rPr>
          <w:rFonts w:ascii="Arial" w:hAnsi="Arial" w:cs="Arial"/>
          <w:sz w:val="24"/>
          <w:szCs w:val="24"/>
          <w:lang w:val="cy-GB"/>
        </w:rPr>
        <w:t xml:space="preserve"> ac mae'n byw gyda'i gŵr Dafydd. Mae Dafydd wedi </w:t>
      </w:r>
      <w:r w:rsidR="00CC7804">
        <w:rPr>
          <w:rFonts w:ascii="Arial" w:hAnsi="Arial" w:cs="Arial"/>
          <w:sz w:val="24"/>
          <w:szCs w:val="24"/>
          <w:lang w:val="cy-GB"/>
        </w:rPr>
        <w:t xml:space="preserve">bod yn </w:t>
      </w:r>
      <w:r w:rsidRPr="00FC3B61">
        <w:rPr>
          <w:rFonts w:ascii="Arial" w:hAnsi="Arial" w:cs="Arial"/>
          <w:sz w:val="24"/>
          <w:szCs w:val="24"/>
          <w:lang w:val="cy-GB"/>
        </w:rPr>
        <w:t xml:space="preserve">llwyddo i ofalu am </w:t>
      </w:r>
      <w:proofErr w:type="spellStart"/>
      <w:r w:rsidRPr="00FC3B61">
        <w:rPr>
          <w:rFonts w:ascii="Arial" w:hAnsi="Arial" w:cs="Arial"/>
          <w:sz w:val="24"/>
          <w:szCs w:val="24"/>
          <w:lang w:val="cy-GB"/>
        </w:rPr>
        <w:t>Jan</w:t>
      </w:r>
      <w:proofErr w:type="spellEnd"/>
      <w:r w:rsidRPr="00FC3B61">
        <w:rPr>
          <w:rFonts w:ascii="Arial" w:hAnsi="Arial" w:cs="Arial"/>
          <w:sz w:val="24"/>
          <w:szCs w:val="24"/>
          <w:lang w:val="cy-GB"/>
        </w:rPr>
        <w:t>, ond mae wedi cwympo yn yr ardd ac wedi anafu ei ffêr yn dd</w:t>
      </w:r>
      <w:r>
        <w:rPr>
          <w:rFonts w:ascii="Arial" w:hAnsi="Arial" w:cs="Arial"/>
          <w:sz w:val="24"/>
          <w:szCs w:val="24"/>
          <w:lang w:val="cy-GB"/>
        </w:rPr>
        <w:t>rwg</w:t>
      </w:r>
      <w:r w:rsidRPr="00FC3B61">
        <w:rPr>
          <w:rFonts w:ascii="Arial" w:hAnsi="Arial" w:cs="Arial"/>
          <w:sz w:val="24"/>
          <w:szCs w:val="24"/>
          <w:lang w:val="cy-GB"/>
        </w:rPr>
        <w:t xml:space="preserve">. Mae eu mab Mark wedi symud i mewn i helpu ei rieni nes bod ffêr ei dad wedi gwella. </w:t>
      </w:r>
    </w:p>
    <w:p w14:paraId="5274D73A" w14:textId="77777777" w:rsidR="00815D80" w:rsidRPr="00E16FA6"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p>
    <w:p w14:paraId="6771AB3A" w14:textId="77777777" w:rsidR="00815D80"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r w:rsidRPr="00E16FA6">
        <w:rPr>
          <w:rFonts w:ascii="Arial" w:hAnsi="Arial" w:cs="Arial"/>
          <w:sz w:val="24"/>
          <w:szCs w:val="24"/>
          <w:lang w:val="cy-GB"/>
        </w:rPr>
        <w:t xml:space="preserve">Mae Bethan yn un o'r tîm o weithwyr gofal cymdeithasol sy'n ymweld bob dydd i gynorthwyo </w:t>
      </w:r>
      <w:proofErr w:type="spellStart"/>
      <w:r w:rsidRPr="00E16FA6">
        <w:rPr>
          <w:rFonts w:ascii="Arial" w:hAnsi="Arial" w:cs="Arial"/>
          <w:sz w:val="24"/>
          <w:szCs w:val="24"/>
          <w:lang w:val="cy-GB"/>
        </w:rPr>
        <w:t>Jan</w:t>
      </w:r>
      <w:proofErr w:type="spellEnd"/>
      <w:r w:rsidRPr="00E16FA6">
        <w:rPr>
          <w:rFonts w:ascii="Arial" w:hAnsi="Arial" w:cs="Arial"/>
          <w:sz w:val="24"/>
          <w:szCs w:val="24"/>
          <w:lang w:val="cy-GB"/>
        </w:rPr>
        <w:t xml:space="preserve"> gyda'i gofal personol. Mae Bethan a Mark yn dod ymlaen yn dda yn syth. Mae Mark yn gofyn i Bethan a fyddai'n hoffi mynd allan am ddiod, ac mae hi'n </w:t>
      </w:r>
      <w:r>
        <w:rPr>
          <w:rFonts w:ascii="Arial" w:hAnsi="Arial" w:cs="Arial"/>
          <w:sz w:val="24"/>
          <w:szCs w:val="24"/>
          <w:lang w:val="cy-GB"/>
        </w:rPr>
        <w:t>derbyn y gwahoddiad</w:t>
      </w:r>
      <w:r w:rsidRPr="00E16FA6">
        <w:rPr>
          <w:rFonts w:ascii="Arial" w:hAnsi="Arial" w:cs="Arial"/>
          <w:sz w:val="24"/>
          <w:szCs w:val="24"/>
          <w:lang w:val="cy-GB"/>
        </w:rPr>
        <w:t xml:space="preserve">. </w:t>
      </w:r>
    </w:p>
    <w:p w14:paraId="0EC2C423" w14:textId="77777777" w:rsidR="00815D80"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p>
    <w:p w14:paraId="60EB340D" w14:textId="1EE71989" w:rsidR="00815D80" w:rsidRDefault="00815D80" w:rsidP="00BE07D5">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1231"/>
        </w:tabs>
        <w:spacing w:after="0" w:line="276" w:lineRule="auto"/>
        <w:rPr>
          <w:rFonts w:ascii="Arial" w:hAnsi="Arial" w:cs="Arial"/>
          <w:sz w:val="24"/>
          <w:szCs w:val="24"/>
        </w:rPr>
      </w:pPr>
      <w:r w:rsidRPr="00E16FA6">
        <w:rPr>
          <w:rFonts w:ascii="Arial" w:hAnsi="Arial" w:cs="Arial"/>
          <w:sz w:val="24"/>
          <w:szCs w:val="24"/>
          <w:lang w:val="cy-GB"/>
        </w:rPr>
        <w:t xml:space="preserve">Pan </w:t>
      </w:r>
      <w:r w:rsidR="00AA2068">
        <w:rPr>
          <w:rFonts w:ascii="Arial" w:hAnsi="Arial" w:cs="Arial"/>
          <w:sz w:val="24"/>
          <w:szCs w:val="24"/>
          <w:lang w:val="cy-GB"/>
        </w:rPr>
        <w:t xml:space="preserve">mae </w:t>
      </w:r>
      <w:r w:rsidRPr="00E16FA6">
        <w:rPr>
          <w:rFonts w:ascii="Arial" w:hAnsi="Arial" w:cs="Arial"/>
          <w:sz w:val="24"/>
          <w:szCs w:val="24"/>
          <w:lang w:val="cy-GB"/>
        </w:rPr>
        <w:t xml:space="preserve">Bethan ar ei phen ei hun gyda </w:t>
      </w:r>
      <w:proofErr w:type="spellStart"/>
      <w:r w:rsidRPr="00E16FA6">
        <w:rPr>
          <w:rFonts w:ascii="Arial" w:hAnsi="Arial" w:cs="Arial"/>
          <w:sz w:val="24"/>
          <w:szCs w:val="24"/>
          <w:lang w:val="cy-GB"/>
        </w:rPr>
        <w:t>Jan</w:t>
      </w:r>
      <w:proofErr w:type="spellEnd"/>
      <w:r w:rsidRPr="00E16FA6">
        <w:rPr>
          <w:rFonts w:ascii="Arial" w:hAnsi="Arial" w:cs="Arial"/>
          <w:sz w:val="24"/>
          <w:szCs w:val="24"/>
          <w:lang w:val="cy-GB"/>
        </w:rPr>
        <w:t xml:space="preserve">, mae'n gofyn iddi am Mark ac a yw'n briod neu a oes ganddo bartner. Mae </w:t>
      </w:r>
      <w:proofErr w:type="spellStart"/>
      <w:r w:rsidRPr="00E16FA6">
        <w:rPr>
          <w:rFonts w:ascii="Arial" w:hAnsi="Arial" w:cs="Arial"/>
          <w:sz w:val="24"/>
          <w:szCs w:val="24"/>
          <w:lang w:val="cy-GB"/>
        </w:rPr>
        <w:t>Jan</w:t>
      </w:r>
      <w:proofErr w:type="spellEnd"/>
      <w:r w:rsidRPr="00E16FA6">
        <w:rPr>
          <w:rFonts w:ascii="Arial" w:hAnsi="Arial" w:cs="Arial"/>
          <w:sz w:val="24"/>
          <w:szCs w:val="24"/>
          <w:lang w:val="cy-GB"/>
        </w:rPr>
        <w:t xml:space="preserve"> yn teimlo'n anghyfforddus yn siarad am ei mab, ac mae wedi</w:t>
      </w:r>
      <w:r w:rsidR="00ED0C6B">
        <w:rPr>
          <w:rFonts w:ascii="Arial" w:hAnsi="Arial" w:cs="Arial"/>
          <w:sz w:val="24"/>
          <w:szCs w:val="24"/>
          <w:lang w:val="cy-GB"/>
        </w:rPr>
        <w:t xml:space="preserve"> dweud hynny wrth</w:t>
      </w:r>
      <w:r w:rsidRPr="00E16FA6">
        <w:rPr>
          <w:rFonts w:ascii="Arial" w:hAnsi="Arial" w:cs="Arial"/>
          <w:sz w:val="24"/>
          <w:szCs w:val="24"/>
          <w:lang w:val="cy-GB"/>
        </w:rPr>
        <w:t xml:space="preserve"> Bethan, ond mae'n parhau i ofyn llawer o gwestiynau personol amdano </w:t>
      </w:r>
      <w:r w:rsidR="00E45588" w:rsidRPr="007D0454">
        <w:rPr>
          <w:rFonts w:ascii="Arial" w:hAnsi="Arial" w:cs="Arial"/>
          <w:b/>
          <w:bCs/>
          <w:sz w:val="24"/>
          <w:szCs w:val="24"/>
          <w:lang w:val="cy-GB"/>
        </w:rPr>
        <w:t>–</w:t>
      </w:r>
      <w:r w:rsidRPr="00E16FA6">
        <w:rPr>
          <w:rFonts w:ascii="Arial" w:hAnsi="Arial" w:cs="Arial"/>
          <w:sz w:val="24"/>
          <w:szCs w:val="24"/>
          <w:lang w:val="cy-GB"/>
        </w:rPr>
        <w:t xml:space="preserve"> ble mae'n gweithio, a yw'n ennill llawer o arian, a yw'n berchen ar ei dŷ ei hun? Mae </w:t>
      </w:r>
      <w:proofErr w:type="spellStart"/>
      <w:r w:rsidRPr="00E16FA6">
        <w:rPr>
          <w:rFonts w:ascii="Arial" w:hAnsi="Arial" w:cs="Arial"/>
          <w:sz w:val="24"/>
          <w:szCs w:val="24"/>
          <w:lang w:val="cy-GB"/>
        </w:rPr>
        <w:t>Jan</w:t>
      </w:r>
      <w:proofErr w:type="spellEnd"/>
      <w:r w:rsidRPr="00E16FA6">
        <w:rPr>
          <w:rFonts w:ascii="Arial" w:hAnsi="Arial" w:cs="Arial"/>
          <w:sz w:val="24"/>
          <w:szCs w:val="24"/>
          <w:lang w:val="cy-GB"/>
        </w:rPr>
        <w:t xml:space="preserve"> yn poeni am bechu Bethan rhag ofn na fydd hi eisiau gweithio gyda hi eto. Mae'r trosiant staff yn uchel yn yr asiantaeth sy'n darparu gofal i </w:t>
      </w:r>
      <w:proofErr w:type="spellStart"/>
      <w:r w:rsidRPr="00E16FA6">
        <w:rPr>
          <w:rFonts w:ascii="Arial" w:hAnsi="Arial" w:cs="Arial"/>
          <w:sz w:val="24"/>
          <w:szCs w:val="24"/>
          <w:lang w:val="cy-GB"/>
        </w:rPr>
        <w:t>Jan</w:t>
      </w:r>
      <w:proofErr w:type="spellEnd"/>
      <w:r w:rsidRPr="00E16FA6">
        <w:rPr>
          <w:rFonts w:ascii="Arial" w:hAnsi="Arial" w:cs="Arial"/>
          <w:sz w:val="24"/>
          <w:szCs w:val="24"/>
          <w:lang w:val="cy-GB"/>
        </w:rPr>
        <w:t>, ac mae hi wedi diflasu ar gael gweithwyr gofal cymdeithasol gwahanol drwy'r amser.</w:t>
      </w:r>
    </w:p>
    <w:p w14:paraId="61D5D1E8" w14:textId="77777777" w:rsidR="00E45588" w:rsidRDefault="00E45588" w:rsidP="00BE07D5">
      <w:pPr>
        <w:tabs>
          <w:tab w:val="left" w:pos="1231"/>
        </w:tabs>
        <w:spacing w:after="0" w:line="276" w:lineRule="auto"/>
        <w:rPr>
          <w:rFonts w:ascii="Arial" w:hAnsi="Arial" w:cs="Arial"/>
          <w:sz w:val="24"/>
          <w:szCs w:val="24"/>
          <w:lang w:val="cy-GB"/>
        </w:rPr>
      </w:pPr>
    </w:p>
    <w:p w14:paraId="19243812" w14:textId="4BF06EC1" w:rsidR="00815D80" w:rsidRPr="00E16FA6" w:rsidRDefault="00815D80" w:rsidP="00BE07D5">
      <w:pPr>
        <w:tabs>
          <w:tab w:val="left" w:pos="1231"/>
        </w:tabs>
        <w:spacing w:after="0" w:line="276" w:lineRule="auto"/>
        <w:rPr>
          <w:rFonts w:ascii="Arial" w:hAnsi="Arial" w:cs="Arial"/>
          <w:sz w:val="24"/>
          <w:szCs w:val="24"/>
        </w:rPr>
      </w:pPr>
      <w:r>
        <w:rPr>
          <w:rFonts w:ascii="Arial" w:hAnsi="Arial" w:cs="Arial"/>
          <w:sz w:val="24"/>
          <w:szCs w:val="24"/>
          <w:lang w:val="cy-GB"/>
        </w:rPr>
        <w:t>Atebwch y cwestiynau hyn:</w:t>
      </w:r>
    </w:p>
    <w:p w14:paraId="1D87D6F8" w14:textId="77777777" w:rsidR="00815D80" w:rsidRPr="00E16FA6" w:rsidRDefault="00815D80" w:rsidP="00BE07D5">
      <w:pPr>
        <w:tabs>
          <w:tab w:val="left" w:pos="1231"/>
        </w:tabs>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815D80" w14:paraId="261A1527" w14:textId="77777777" w:rsidTr="00037CB9">
        <w:tc>
          <w:tcPr>
            <w:tcW w:w="14174" w:type="dxa"/>
          </w:tcPr>
          <w:p w14:paraId="7F4EA60E" w14:textId="77777777" w:rsidR="00815D80" w:rsidRPr="00E16FA6" w:rsidRDefault="00815D80" w:rsidP="00BE07D5">
            <w:pPr>
              <w:tabs>
                <w:tab w:val="left" w:pos="1231"/>
              </w:tabs>
              <w:spacing w:line="276" w:lineRule="auto"/>
              <w:rPr>
                <w:rFonts w:ascii="Arial" w:hAnsi="Arial" w:cs="Arial"/>
                <w:sz w:val="24"/>
                <w:szCs w:val="24"/>
              </w:rPr>
            </w:pPr>
          </w:p>
          <w:p w14:paraId="07456F9C" w14:textId="77777777" w:rsidR="00815D80" w:rsidRDefault="00815D80" w:rsidP="00BE07D5">
            <w:pPr>
              <w:pStyle w:val="ListParagraph"/>
              <w:numPr>
                <w:ilvl w:val="0"/>
                <w:numId w:val="40"/>
              </w:numPr>
              <w:tabs>
                <w:tab w:val="left" w:pos="1231"/>
              </w:tabs>
              <w:spacing w:line="276" w:lineRule="auto"/>
              <w:rPr>
                <w:rFonts w:ascii="Arial" w:hAnsi="Arial" w:cs="Arial"/>
              </w:rPr>
            </w:pPr>
            <w:r>
              <w:rPr>
                <w:rFonts w:ascii="Arial" w:hAnsi="Arial" w:cs="Arial"/>
                <w:lang w:val="cy-GB"/>
              </w:rPr>
              <w:t>Sut mae ymddygiad Bethan wedi bod yn amhriodol?</w:t>
            </w:r>
          </w:p>
          <w:p w14:paraId="0DD7655A" w14:textId="77777777" w:rsidR="00815D80" w:rsidRPr="00E16FA6" w:rsidRDefault="00815D80" w:rsidP="00BE07D5">
            <w:pPr>
              <w:pStyle w:val="ListParagraph"/>
              <w:tabs>
                <w:tab w:val="left" w:pos="1231"/>
              </w:tabs>
              <w:spacing w:line="276" w:lineRule="auto"/>
              <w:rPr>
                <w:rFonts w:ascii="Arial" w:hAnsi="Arial" w:cs="Arial"/>
              </w:rPr>
            </w:pPr>
          </w:p>
          <w:p w14:paraId="1B57F195" w14:textId="77777777" w:rsidR="00815D80" w:rsidRPr="00E16FA6" w:rsidRDefault="00815D80" w:rsidP="00BE07D5">
            <w:pPr>
              <w:tabs>
                <w:tab w:val="left" w:pos="1231"/>
              </w:tabs>
              <w:spacing w:line="276" w:lineRule="auto"/>
              <w:rPr>
                <w:rFonts w:ascii="Arial" w:hAnsi="Arial" w:cs="Arial"/>
                <w:sz w:val="24"/>
                <w:szCs w:val="24"/>
              </w:rPr>
            </w:pPr>
          </w:p>
          <w:p w14:paraId="17DBAA56" w14:textId="605B9925" w:rsidR="00815D80" w:rsidRDefault="00815D80" w:rsidP="00BE07D5">
            <w:pPr>
              <w:pStyle w:val="ListParagraph"/>
              <w:numPr>
                <w:ilvl w:val="0"/>
                <w:numId w:val="40"/>
              </w:numPr>
              <w:tabs>
                <w:tab w:val="left" w:pos="1231"/>
              </w:tabs>
              <w:spacing w:line="276" w:lineRule="auto"/>
              <w:rPr>
                <w:rFonts w:ascii="Arial" w:hAnsi="Arial" w:cs="Arial"/>
              </w:rPr>
            </w:pPr>
            <w:r w:rsidRPr="00E16FA6">
              <w:rPr>
                <w:rFonts w:ascii="Arial" w:hAnsi="Arial" w:cs="Arial"/>
                <w:lang w:val="cy-GB"/>
              </w:rPr>
              <w:t xml:space="preserve">Pam </w:t>
            </w:r>
            <w:r w:rsidR="006501E6">
              <w:rPr>
                <w:rFonts w:ascii="Arial" w:hAnsi="Arial" w:cs="Arial"/>
                <w:lang w:val="cy-GB"/>
              </w:rPr>
              <w:t xml:space="preserve">ei bod yn </w:t>
            </w:r>
            <w:r w:rsidRPr="00E16FA6">
              <w:rPr>
                <w:rFonts w:ascii="Arial" w:hAnsi="Arial" w:cs="Arial"/>
                <w:lang w:val="cy-GB"/>
              </w:rPr>
              <w:t xml:space="preserve">bwysig </w:t>
            </w:r>
            <w:r w:rsidR="000B3C93">
              <w:rPr>
                <w:rFonts w:ascii="Arial" w:hAnsi="Arial" w:cs="Arial"/>
                <w:lang w:val="cy-GB"/>
              </w:rPr>
              <w:t xml:space="preserve">peidio </w:t>
            </w:r>
            <w:r w:rsidRPr="00E16FA6">
              <w:rPr>
                <w:rFonts w:ascii="Arial" w:hAnsi="Arial" w:cs="Arial"/>
                <w:lang w:val="cy-GB"/>
              </w:rPr>
              <w:t>datblygu perthynas amhriodol ag unigolion, eu teuluoedd neu eu gofalwyr?</w:t>
            </w:r>
          </w:p>
          <w:p w14:paraId="61226A79" w14:textId="77777777" w:rsidR="00815D80" w:rsidRDefault="00815D80" w:rsidP="00BE07D5">
            <w:pPr>
              <w:pStyle w:val="ListParagraph"/>
              <w:tabs>
                <w:tab w:val="left" w:pos="1231"/>
              </w:tabs>
              <w:spacing w:line="276" w:lineRule="auto"/>
              <w:rPr>
                <w:rFonts w:ascii="Arial" w:hAnsi="Arial" w:cs="Arial"/>
              </w:rPr>
            </w:pPr>
          </w:p>
          <w:p w14:paraId="005B9DDF" w14:textId="77777777" w:rsidR="00815D80" w:rsidRPr="007D0454" w:rsidRDefault="00815D80" w:rsidP="00BE07D5">
            <w:pPr>
              <w:pStyle w:val="ListParagraph"/>
              <w:spacing w:line="276" w:lineRule="auto"/>
              <w:rPr>
                <w:rFonts w:ascii="Arial" w:hAnsi="Arial" w:cs="Arial"/>
              </w:rPr>
            </w:pPr>
          </w:p>
          <w:p w14:paraId="55C4156E" w14:textId="77777777" w:rsidR="00815D80" w:rsidRDefault="00815D80" w:rsidP="00BE07D5">
            <w:pPr>
              <w:pStyle w:val="ListParagraph"/>
              <w:numPr>
                <w:ilvl w:val="0"/>
                <w:numId w:val="40"/>
              </w:numPr>
              <w:tabs>
                <w:tab w:val="left" w:pos="1231"/>
              </w:tabs>
              <w:spacing w:line="276" w:lineRule="auto"/>
              <w:rPr>
                <w:rFonts w:ascii="Arial" w:hAnsi="Arial" w:cs="Arial"/>
              </w:rPr>
            </w:pPr>
            <w:r>
              <w:rPr>
                <w:rFonts w:ascii="Arial" w:hAnsi="Arial" w:cs="Arial"/>
                <w:lang w:val="cy-GB"/>
              </w:rPr>
              <w:t xml:space="preserve">Ym mha ffordd y mae anghydbwysedd pŵer yma rhwng Bethan a </w:t>
            </w:r>
            <w:proofErr w:type="spellStart"/>
            <w:r>
              <w:rPr>
                <w:rFonts w:ascii="Arial" w:hAnsi="Arial" w:cs="Arial"/>
                <w:lang w:val="cy-GB"/>
              </w:rPr>
              <w:t>Jan</w:t>
            </w:r>
            <w:proofErr w:type="spellEnd"/>
            <w:r>
              <w:rPr>
                <w:rFonts w:ascii="Arial" w:hAnsi="Arial" w:cs="Arial"/>
                <w:lang w:val="cy-GB"/>
              </w:rPr>
              <w:t>?</w:t>
            </w:r>
          </w:p>
          <w:p w14:paraId="5E76F740" w14:textId="77777777" w:rsidR="00815D80" w:rsidRPr="00E16FA6" w:rsidRDefault="00815D80" w:rsidP="00BE07D5">
            <w:pPr>
              <w:pStyle w:val="ListParagraph"/>
              <w:tabs>
                <w:tab w:val="left" w:pos="1231"/>
              </w:tabs>
              <w:spacing w:line="276" w:lineRule="auto"/>
              <w:rPr>
                <w:rFonts w:ascii="Arial" w:hAnsi="Arial" w:cs="Arial"/>
              </w:rPr>
            </w:pPr>
          </w:p>
          <w:p w14:paraId="14F835C2" w14:textId="77777777" w:rsidR="00815D80" w:rsidRPr="00E16FA6" w:rsidRDefault="00815D80" w:rsidP="00BE07D5">
            <w:pPr>
              <w:pStyle w:val="ListParagraph"/>
              <w:tabs>
                <w:tab w:val="left" w:pos="1231"/>
              </w:tabs>
              <w:spacing w:line="276" w:lineRule="auto"/>
              <w:ind w:left="0"/>
              <w:rPr>
                <w:rFonts w:ascii="Arial" w:hAnsi="Arial" w:cs="Arial"/>
              </w:rPr>
            </w:pPr>
          </w:p>
          <w:p w14:paraId="11330F59" w14:textId="5AD03020" w:rsidR="00815D80" w:rsidRDefault="00815D80" w:rsidP="00BE07D5">
            <w:pPr>
              <w:pStyle w:val="ListParagraph"/>
              <w:numPr>
                <w:ilvl w:val="0"/>
                <w:numId w:val="40"/>
              </w:numPr>
              <w:tabs>
                <w:tab w:val="left" w:pos="1231"/>
              </w:tabs>
              <w:spacing w:line="276" w:lineRule="auto"/>
              <w:rPr>
                <w:rFonts w:ascii="Arial" w:hAnsi="Arial" w:cs="Arial"/>
              </w:rPr>
            </w:pPr>
            <w:r w:rsidRPr="00E16FA6">
              <w:rPr>
                <w:rFonts w:ascii="Arial" w:hAnsi="Arial" w:cs="Arial"/>
                <w:lang w:val="cy-GB"/>
              </w:rPr>
              <w:t xml:space="preserve">Beth mae'r codau yn ei ddweud wrthych am </w:t>
            </w:r>
            <w:proofErr w:type="spellStart"/>
            <w:r w:rsidR="000F1E74">
              <w:rPr>
                <w:rFonts w:ascii="Arial" w:hAnsi="Arial" w:cs="Arial"/>
                <w:lang w:val="cy-GB"/>
              </w:rPr>
              <w:t>gydberthnasoedd</w:t>
            </w:r>
            <w:proofErr w:type="spellEnd"/>
            <w:r w:rsidR="000F1E74">
              <w:rPr>
                <w:rFonts w:ascii="Arial" w:hAnsi="Arial" w:cs="Arial"/>
                <w:lang w:val="cy-GB"/>
              </w:rPr>
              <w:t xml:space="preserve"> </w:t>
            </w:r>
            <w:r w:rsidRPr="00E16FA6">
              <w:rPr>
                <w:rFonts w:ascii="Arial" w:hAnsi="Arial" w:cs="Arial"/>
                <w:lang w:val="cy-GB"/>
              </w:rPr>
              <w:t>amhriodol, ac am gydnabod a defnyddio pŵer mewn ffordd sensitif gydag unigolion?</w:t>
            </w:r>
          </w:p>
          <w:p w14:paraId="6EE081D3" w14:textId="77777777" w:rsidR="00815D80" w:rsidRPr="00E16FA6" w:rsidRDefault="00815D80" w:rsidP="00BE07D5">
            <w:pPr>
              <w:pStyle w:val="ListParagraph"/>
              <w:tabs>
                <w:tab w:val="left" w:pos="1231"/>
              </w:tabs>
              <w:spacing w:line="276" w:lineRule="auto"/>
              <w:rPr>
                <w:rFonts w:ascii="Arial" w:hAnsi="Arial" w:cs="Arial"/>
              </w:rPr>
            </w:pPr>
          </w:p>
          <w:p w14:paraId="35E17A35" w14:textId="77777777" w:rsidR="00815D80" w:rsidRPr="00E16FA6" w:rsidRDefault="00815D80" w:rsidP="00BE07D5">
            <w:pPr>
              <w:tabs>
                <w:tab w:val="left" w:pos="1231"/>
              </w:tabs>
              <w:spacing w:line="276" w:lineRule="auto"/>
              <w:rPr>
                <w:rFonts w:ascii="Arial" w:hAnsi="Arial" w:cs="Arial"/>
                <w:sz w:val="24"/>
                <w:szCs w:val="24"/>
              </w:rPr>
            </w:pPr>
          </w:p>
        </w:tc>
      </w:tr>
    </w:tbl>
    <w:p w14:paraId="51AA4119" w14:textId="77777777" w:rsidR="00815D80" w:rsidRPr="00E16FA6" w:rsidRDefault="00815D80" w:rsidP="00BE07D5">
      <w:pPr>
        <w:tabs>
          <w:tab w:val="left" w:pos="1231"/>
        </w:tabs>
        <w:spacing w:after="0" w:line="276" w:lineRule="auto"/>
        <w:rPr>
          <w:rFonts w:ascii="Arial" w:hAnsi="Arial" w:cs="Arial"/>
          <w:sz w:val="24"/>
          <w:szCs w:val="24"/>
        </w:rPr>
      </w:pPr>
    </w:p>
    <w:p w14:paraId="5B2A1F00" w14:textId="79D36428" w:rsidR="00815D80" w:rsidRPr="00BE07D5" w:rsidRDefault="00536E24" w:rsidP="00BE07D5">
      <w:pPr>
        <w:spacing w:line="276" w:lineRule="auto"/>
        <w:rPr>
          <w:rFonts w:ascii="Arial" w:hAnsi="Arial" w:cs="Arial"/>
          <w:b/>
          <w:bCs/>
          <w:sz w:val="24"/>
          <w:szCs w:val="24"/>
          <w:lang w:val="cy-GB"/>
        </w:rPr>
      </w:pPr>
      <w:r>
        <w:rPr>
          <w:rFonts w:ascii="Arial" w:hAnsi="Arial" w:cs="Arial"/>
          <w:b/>
          <w:bCs/>
          <w:sz w:val="24"/>
          <w:szCs w:val="24"/>
          <w:lang w:val="cy-GB"/>
        </w:rPr>
        <w:t>B</w:t>
      </w:r>
      <w:r w:rsidR="00815D80" w:rsidRPr="00956C7D">
        <w:rPr>
          <w:rFonts w:ascii="Arial" w:hAnsi="Arial" w:cs="Arial"/>
          <w:b/>
          <w:bCs/>
          <w:sz w:val="24"/>
          <w:szCs w:val="24"/>
          <w:lang w:val="cy-GB"/>
        </w:rPr>
        <w:t>eth am adolygu'r hyn rydy</w:t>
      </w:r>
      <w:r w:rsidR="00DB2D0B">
        <w:rPr>
          <w:rFonts w:ascii="Arial" w:hAnsi="Arial" w:cs="Arial"/>
          <w:b/>
          <w:bCs/>
          <w:sz w:val="24"/>
          <w:szCs w:val="24"/>
          <w:lang w:val="cy-GB"/>
        </w:rPr>
        <w:t xml:space="preserve">n ni </w:t>
      </w:r>
      <w:r w:rsidR="00815D80" w:rsidRPr="00956C7D">
        <w:rPr>
          <w:rFonts w:ascii="Arial" w:hAnsi="Arial" w:cs="Arial"/>
          <w:b/>
          <w:bCs/>
          <w:sz w:val="24"/>
          <w:szCs w:val="24"/>
          <w:lang w:val="cy-GB"/>
        </w:rPr>
        <w:t>wedi'i ddysgu yn yr adran hon.</w:t>
      </w:r>
    </w:p>
    <w:p w14:paraId="79F42707" w14:textId="77777777" w:rsidR="00815D80" w:rsidRPr="00956C7D" w:rsidRDefault="00815D80" w:rsidP="00BE07D5">
      <w:pPr>
        <w:spacing w:line="276" w:lineRule="auto"/>
        <w:rPr>
          <w:rFonts w:ascii="Arial" w:hAnsi="Arial" w:cs="Arial"/>
          <w:b/>
          <w:bCs/>
          <w:sz w:val="24"/>
          <w:szCs w:val="24"/>
        </w:rPr>
      </w:pPr>
      <w:r w:rsidRPr="00956C7D">
        <w:rPr>
          <w:rFonts w:ascii="Arial" w:hAnsi="Arial" w:cs="Arial"/>
          <w:b/>
          <w:bCs/>
          <w:sz w:val="24"/>
          <w:szCs w:val="24"/>
          <w:lang w:val="cy-GB"/>
        </w:rPr>
        <w:t>Cwis</w:t>
      </w:r>
    </w:p>
    <w:p w14:paraId="268A2431" w14:textId="77777777" w:rsidR="00815D80" w:rsidRDefault="00815D80" w:rsidP="00BE07D5">
      <w:pPr>
        <w:shd w:val="clear" w:color="auto" w:fill="FFFFFF" w:themeFill="background1"/>
        <w:spacing w:after="0" w:line="276" w:lineRule="auto"/>
        <w:rPr>
          <w:rFonts w:ascii="Arial" w:hAnsi="Arial" w:cs="Arial"/>
          <w:b/>
          <w:sz w:val="24"/>
          <w:szCs w:val="24"/>
        </w:rPr>
      </w:pPr>
    </w:p>
    <w:p w14:paraId="1C9B2DF7" w14:textId="77777777" w:rsidR="00815D80" w:rsidRPr="00956C7D" w:rsidRDefault="00815D80" w:rsidP="00BE07D5">
      <w:pPr>
        <w:pStyle w:val="ListParagraph"/>
        <w:numPr>
          <w:ilvl w:val="0"/>
          <w:numId w:val="26"/>
        </w:numPr>
        <w:spacing w:line="276" w:lineRule="auto"/>
        <w:rPr>
          <w:rFonts w:ascii="Arial" w:hAnsi="Arial" w:cs="Arial"/>
          <w:lang w:val="en"/>
        </w:rPr>
      </w:pPr>
      <w:r w:rsidRPr="00956C7D">
        <w:rPr>
          <w:rFonts w:ascii="Arial" w:hAnsi="Arial" w:cs="Arial"/>
          <w:lang w:val="cy-GB"/>
        </w:rPr>
        <w:t>Mae Greg wedi derbyn 'cais i fod yn ffrind' ar y cyfryngau cymdeithasol gan un o'r unigolion y mae'n eu cefnogi. Beth ddylai Greg ei wneud am y cais?</w:t>
      </w:r>
    </w:p>
    <w:p w14:paraId="083F1F1F" w14:textId="77777777" w:rsidR="00815D80" w:rsidRPr="000B2761" w:rsidRDefault="00815D80" w:rsidP="00BE07D5">
      <w:pPr>
        <w:pStyle w:val="ListParagraph"/>
        <w:numPr>
          <w:ilvl w:val="0"/>
          <w:numId w:val="41"/>
        </w:numPr>
        <w:spacing w:line="276" w:lineRule="auto"/>
        <w:rPr>
          <w:rFonts w:ascii="Arial" w:hAnsi="Arial" w:cs="Arial"/>
          <w:lang w:val="en"/>
        </w:rPr>
      </w:pPr>
      <w:r w:rsidRPr="000B2761">
        <w:rPr>
          <w:rFonts w:ascii="Arial" w:hAnsi="Arial" w:cs="Arial"/>
          <w:lang w:val="cy-GB"/>
        </w:rPr>
        <w:t>Anwybyddu'r cais a gofyn i bob cydweithiwr wneud yr un peth.</w:t>
      </w:r>
    </w:p>
    <w:p w14:paraId="78999930" w14:textId="77777777" w:rsidR="00815D80" w:rsidRPr="00C812C2" w:rsidRDefault="00815D80" w:rsidP="00BE07D5">
      <w:pPr>
        <w:pStyle w:val="ListParagraph"/>
        <w:numPr>
          <w:ilvl w:val="0"/>
          <w:numId w:val="41"/>
        </w:numPr>
        <w:spacing w:line="276" w:lineRule="auto"/>
        <w:rPr>
          <w:rFonts w:ascii="Arial" w:hAnsi="Arial" w:cs="Arial"/>
          <w:lang w:val="en"/>
        </w:rPr>
      </w:pPr>
      <w:r w:rsidRPr="00927673">
        <w:rPr>
          <w:rFonts w:ascii="Arial" w:hAnsi="Arial" w:cs="Arial"/>
          <w:lang w:val="cy-GB"/>
        </w:rPr>
        <w:t>Esbonio i'r unigolyn nad yw'n gallu ei dderbyn.</w:t>
      </w:r>
    </w:p>
    <w:p w14:paraId="3796B7BB" w14:textId="77777777" w:rsidR="00815D80" w:rsidRPr="000B2761" w:rsidRDefault="00815D80" w:rsidP="00BE07D5">
      <w:pPr>
        <w:pStyle w:val="ListParagraph"/>
        <w:numPr>
          <w:ilvl w:val="0"/>
          <w:numId w:val="41"/>
        </w:numPr>
        <w:spacing w:line="276" w:lineRule="auto"/>
        <w:rPr>
          <w:rFonts w:ascii="Arial" w:hAnsi="Arial" w:cs="Arial"/>
          <w:lang w:val="en"/>
        </w:rPr>
      </w:pPr>
      <w:r w:rsidRPr="000B2761">
        <w:rPr>
          <w:rFonts w:ascii="Arial" w:hAnsi="Arial" w:cs="Arial"/>
          <w:lang w:val="cy-GB"/>
        </w:rPr>
        <w:t>Gwrthod y cais a newid ei osodiadau diogelwch i'r uchaf sydd ar gael.</w:t>
      </w:r>
    </w:p>
    <w:p w14:paraId="2C134CFD" w14:textId="77777777" w:rsidR="00815D80" w:rsidRPr="000B2761" w:rsidRDefault="00815D80" w:rsidP="00BE07D5">
      <w:pPr>
        <w:pStyle w:val="ListParagraph"/>
        <w:numPr>
          <w:ilvl w:val="0"/>
          <w:numId w:val="41"/>
        </w:numPr>
        <w:shd w:val="clear" w:color="auto" w:fill="FFFFFF" w:themeFill="background1"/>
        <w:spacing w:line="276" w:lineRule="auto"/>
        <w:rPr>
          <w:rFonts w:ascii="Arial" w:hAnsi="Arial" w:cs="Arial"/>
          <w:lang w:val="en"/>
        </w:rPr>
      </w:pPr>
      <w:r w:rsidRPr="000B2761">
        <w:rPr>
          <w:rFonts w:ascii="Arial" w:hAnsi="Arial" w:cs="Arial"/>
          <w:lang w:val="cy-GB"/>
        </w:rPr>
        <w:t>Derbyn y cais, ond peidio â phostio unrhyw sylwadau am waith o hyn ymlaen.</w:t>
      </w:r>
    </w:p>
    <w:p w14:paraId="7B7D4765" w14:textId="77777777" w:rsidR="00815D80" w:rsidRDefault="00815D80" w:rsidP="00BE07D5">
      <w:pPr>
        <w:shd w:val="clear" w:color="auto" w:fill="FFFFFF" w:themeFill="background1"/>
        <w:spacing w:after="0" w:line="276" w:lineRule="auto"/>
        <w:ind w:hanging="142"/>
        <w:rPr>
          <w:rFonts w:ascii="Arial" w:hAnsi="Arial" w:cs="Arial"/>
          <w:sz w:val="24"/>
          <w:szCs w:val="24"/>
          <w:lang w:val="en"/>
        </w:rPr>
      </w:pPr>
    </w:p>
    <w:p w14:paraId="1028E475" w14:textId="77777777" w:rsidR="00815D80" w:rsidRDefault="00815D80" w:rsidP="00BE07D5">
      <w:pPr>
        <w:pStyle w:val="ListParagraph"/>
        <w:numPr>
          <w:ilvl w:val="0"/>
          <w:numId w:val="26"/>
        </w:numPr>
        <w:shd w:val="clear" w:color="auto" w:fill="FFFFFF" w:themeFill="background1"/>
        <w:spacing w:line="276" w:lineRule="auto"/>
        <w:rPr>
          <w:rFonts w:ascii="Arial" w:hAnsi="Arial" w:cs="Arial"/>
          <w:lang w:val="en"/>
        </w:rPr>
      </w:pPr>
      <w:r w:rsidRPr="00C812C2">
        <w:rPr>
          <w:rFonts w:ascii="Arial" w:hAnsi="Arial" w:cs="Arial"/>
          <w:lang w:val="cy-GB"/>
        </w:rPr>
        <w:t>Mae Adran 5 o'r Cod yn dweud:</w:t>
      </w:r>
    </w:p>
    <w:p w14:paraId="6CF2558F" w14:textId="534DC8A5" w:rsidR="00815D80" w:rsidRDefault="557A6345" w:rsidP="4E4E13E5">
      <w:pPr>
        <w:pStyle w:val="ListParagraph"/>
        <w:numPr>
          <w:ilvl w:val="0"/>
          <w:numId w:val="56"/>
        </w:numPr>
        <w:shd w:val="clear" w:color="auto" w:fill="FFFFFF" w:themeFill="background1"/>
        <w:spacing w:line="276" w:lineRule="auto"/>
        <w:rPr>
          <w:rFonts w:ascii="Arial" w:hAnsi="Arial" w:cs="Arial"/>
          <w:lang w:val="cy-GB"/>
        </w:rPr>
      </w:pPr>
      <w:r w:rsidRPr="4F445B80">
        <w:rPr>
          <w:rFonts w:ascii="Arial" w:hAnsi="Arial" w:cs="Arial"/>
          <w:lang w:val="cy-GB"/>
        </w:rPr>
        <w:t xml:space="preserve">Rhaid i mi ymddwyn gydag uniondeb ac mewn </w:t>
      </w:r>
      <w:r w:rsidR="57F6E5F0" w:rsidRPr="4F445B80">
        <w:rPr>
          <w:rFonts w:ascii="Arial" w:hAnsi="Arial" w:cs="Arial"/>
          <w:lang w:val="cy-GB"/>
        </w:rPr>
        <w:t>f</w:t>
      </w:r>
      <w:r w:rsidRPr="4F445B80">
        <w:rPr>
          <w:rFonts w:ascii="Arial" w:hAnsi="Arial" w:cs="Arial"/>
          <w:lang w:val="cy-GB"/>
        </w:rPr>
        <w:t>fordd sy’n cynnal ymddiriedaeth a hyder y cyhoedd yn y prof</w:t>
      </w:r>
      <w:r w:rsidR="3F7BC83E" w:rsidRPr="4F445B80">
        <w:rPr>
          <w:rFonts w:ascii="Arial" w:hAnsi="Arial" w:cs="Arial"/>
          <w:lang w:val="cy-GB"/>
        </w:rPr>
        <w:t>f</w:t>
      </w:r>
      <w:r w:rsidRPr="4F445B80">
        <w:rPr>
          <w:rFonts w:ascii="Arial" w:hAnsi="Arial" w:cs="Arial"/>
          <w:lang w:val="cy-GB"/>
        </w:rPr>
        <w:t>esiwn gofal cymdeithasol – yn y gwaith a’r tu allan i’r gwaith, ar-lein neu wyneb yn wyneb.</w:t>
      </w:r>
    </w:p>
    <w:p w14:paraId="5CB3825E" w14:textId="0EE30648" w:rsidR="00815D80" w:rsidRDefault="06430E03" w:rsidP="4E4E13E5">
      <w:pPr>
        <w:pStyle w:val="ListParagraph"/>
        <w:numPr>
          <w:ilvl w:val="0"/>
          <w:numId w:val="56"/>
        </w:numPr>
        <w:shd w:val="clear" w:color="auto" w:fill="FFFFFF" w:themeFill="background1"/>
        <w:spacing w:line="276" w:lineRule="auto"/>
        <w:rPr>
          <w:rFonts w:ascii="Arial" w:hAnsi="Arial" w:cs="Arial"/>
          <w:lang w:val="cy-GB"/>
        </w:rPr>
      </w:pPr>
      <w:r w:rsidRPr="4F445B80">
        <w:rPr>
          <w:rFonts w:ascii="Arial" w:hAnsi="Arial" w:cs="Arial"/>
          <w:lang w:val="cy-GB"/>
        </w:rPr>
        <w:t>Rhaid i mi ymddwyn gydag uniondeb ac mewn f</w:t>
      </w:r>
      <w:r w:rsidR="0AD21C60" w:rsidRPr="4F445B80">
        <w:rPr>
          <w:rFonts w:ascii="Arial" w:hAnsi="Arial" w:cs="Arial"/>
          <w:lang w:val="cy-GB"/>
        </w:rPr>
        <w:t>f</w:t>
      </w:r>
      <w:r w:rsidRPr="4F445B80">
        <w:rPr>
          <w:rFonts w:ascii="Arial" w:hAnsi="Arial" w:cs="Arial"/>
          <w:lang w:val="cy-GB"/>
        </w:rPr>
        <w:t>ordd sy’n cynnal ymddiriedaeth a hyder y cyhoedd yn y prof</w:t>
      </w:r>
      <w:r w:rsidR="515CBB27" w:rsidRPr="4F445B80">
        <w:rPr>
          <w:rFonts w:ascii="Arial" w:hAnsi="Arial" w:cs="Arial"/>
          <w:lang w:val="cy-GB"/>
        </w:rPr>
        <w:t>f</w:t>
      </w:r>
      <w:r w:rsidRPr="4F445B80">
        <w:rPr>
          <w:rFonts w:ascii="Arial" w:hAnsi="Arial" w:cs="Arial"/>
          <w:lang w:val="cy-GB"/>
        </w:rPr>
        <w:t>esiwn gofal cymdeithasol</w:t>
      </w:r>
    </w:p>
    <w:p w14:paraId="347B0985" w14:textId="2D8DD109" w:rsidR="00815D80" w:rsidRDefault="657E47AF" w:rsidP="4E4E13E5">
      <w:pPr>
        <w:pStyle w:val="ListParagraph"/>
        <w:numPr>
          <w:ilvl w:val="0"/>
          <w:numId w:val="56"/>
        </w:numPr>
        <w:shd w:val="clear" w:color="auto" w:fill="FFFFFF" w:themeFill="background1"/>
        <w:spacing w:line="276" w:lineRule="auto"/>
        <w:rPr>
          <w:rFonts w:ascii="Arial" w:hAnsi="Arial" w:cs="Arial"/>
          <w:lang w:val="cy-GB"/>
        </w:rPr>
      </w:pPr>
      <w:r w:rsidRPr="4F445B80">
        <w:rPr>
          <w:rFonts w:ascii="Arial" w:hAnsi="Arial" w:cs="Arial"/>
          <w:lang w:val="cy-GB"/>
        </w:rPr>
        <w:t xml:space="preserve">Rhaid i mi ymddwyn mewn </w:t>
      </w:r>
      <w:r w:rsidR="11FCC1D1" w:rsidRPr="4F445B80">
        <w:rPr>
          <w:rFonts w:ascii="Arial" w:hAnsi="Arial" w:cs="Arial"/>
          <w:lang w:val="cy-GB"/>
        </w:rPr>
        <w:t>f</w:t>
      </w:r>
      <w:r w:rsidRPr="4F445B80">
        <w:rPr>
          <w:rFonts w:ascii="Arial" w:hAnsi="Arial" w:cs="Arial"/>
          <w:lang w:val="cy-GB"/>
        </w:rPr>
        <w:t>fordd sy’n cynnal hyder y cyhoedd yn y prof</w:t>
      </w:r>
      <w:r w:rsidR="5BF2DDCD" w:rsidRPr="4F445B80">
        <w:rPr>
          <w:rFonts w:ascii="Arial" w:hAnsi="Arial" w:cs="Arial"/>
          <w:lang w:val="cy-GB"/>
        </w:rPr>
        <w:t>f</w:t>
      </w:r>
      <w:r w:rsidRPr="4F445B80">
        <w:rPr>
          <w:rFonts w:ascii="Arial" w:hAnsi="Arial" w:cs="Arial"/>
          <w:lang w:val="cy-GB"/>
        </w:rPr>
        <w:t>esiwn gofal cymdeithasol – yn y gwaith a’r tu allan i’r gwaith, ar-lein neu wyneb yn wyneb.</w:t>
      </w:r>
    </w:p>
    <w:p w14:paraId="30B7F971" w14:textId="77777777" w:rsidR="00815D80" w:rsidRDefault="00815D80" w:rsidP="00BE07D5">
      <w:pPr>
        <w:spacing w:after="0" w:line="276" w:lineRule="auto"/>
        <w:rPr>
          <w:rFonts w:ascii="Arial" w:hAnsi="Arial" w:cs="Arial"/>
          <w:b/>
          <w:bCs/>
          <w:sz w:val="24"/>
          <w:szCs w:val="24"/>
          <w:lang w:val="en"/>
        </w:rPr>
      </w:pPr>
    </w:p>
    <w:p w14:paraId="1CE9270A" w14:textId="77777777" w:rsidR="00815D80" w:rsidRPr="00A935A4" w:rsidRDefault="00815D80" w:rsidP="00BE07D5">
      <w:pPr>
        <w:spacing w:after="0" w:line="276" w:lineRule="auto"/>
        <w:rPr>
          <w:rFonts w:ascii="Arial" w:hAnsi="Arial" w:cs="Arial"/>
          <w:b/>
          <w:bCs/>
          <w:sz w:val="24"/>
          <w:szCs w:val="24"/>
          <w:lang w:val="en"/>
        </w:rPr>
      </w:pPr>
      <w:r w:rsidRPr="00A935A4">
        <w:rPr>
          <w:rFonts w:ascii="Arial" w:hAnsi="Arial" w:cs="Arial"/>
          <w:b/>
          <w:bCs/>
          <w:sz w:val="24"/>
          <w:szCs w:val="24"/>
          <w:lang w:val="cy-GB"/>
        </w:rPr>
        <w:t>Sylwadau'r rheolwr ar gyfer adran 5.5</w:t>
      </w:r>
    </w:p>
    <w:p w14:paraId="378B6CF2" w14:textId="77777777" w:rsidR="00815D80" w:rsidRDefault="00815D80" w:rsidP="00BE07D5">
      <w:pPr>
        <w:spacing w:after="0" w:line="276" w:lineRule="auto"/>
        <w:rPr>
          <w:rFonts w:ascii="Arial" w:hAnsi="Arial" w:cs="Arial"/>
          <w:sz w:val="24"/>
          <w:szCs w:val="24"/>
          <w:lang w:val="en"/>
        </w:rPr>
      </w:pPr>
    </w:p>
    <w:tbl>
      <w:tblPr>
        <w:tblStyle w:val="TableGrid"/>
        <w:tblW w:w="0" w:type="auto"/>
        <w:tblLook w:val="04A0" w:firstRow="1" w:lastRow="0" w:firstColumn="1" w:lastColumn="0" w:noHBand="0" w:noVBand="1"/>
      </w:tblPr>
      <w:tblGrid>
        <w:gridCol w:w="13948"/>
      </w:tblGrid>
      <w:tr w:rsidR="00815D80" w14:paraId="22E4CE4B" w14:textId="77777777" w:rsidTr="00037CB9">
        <w:tc>
          <w:tcPr>
            <w:tcW w:w="13948" w:type="dxa"/>
          </w:tcPr>
          <w:p w14:paraId="7ADF503C" w14:textId="77777777" w:rsidR="00815D80" w:rsidRDefault="00815D80" w:rsidP="00BE07D5">
            <w:pPr>
              <w:spacing w:line="276" w:lineRule="auto"/>
              <w:rPr>
                <w:rFonts w:ascii="Arial" w:hAnsi="Arial" w:cs="Arial"/>
                <w:sz w:val="24"/>
                <w:szCs w:val="24"/>
                <w:lang w:val="en"/>
              </w:rPr>
            </w:pPr>
          </w:p>
          <w:p w14:paraId="64160335" w14:textId="77777777" w:rsidR="00815D80" w:rsidRDefault="00815D80" w:rsidP="00BE07D5">
            <w:pPr>
              <w:spacing w:line="276" w:lineRule="auto"/>
              <w:rPr>
                <w:rFonts w:ascii="Arial" w:hAnsi="Arial" w:cs="Arial"/>
                <w:sz w:val="24"/>
                <w:szCs w:val="24"/>
                <w:lang w:val="en"/>
              </w:rPr>
            </w:pPr>
          </w:p>
          <w:p w14:paraId="3B85FA5F" w14:textId="77777777" w:rsidR="00815D80" w:rsidRDefault="00815D80" w:rsidP="00BE07D5">
            <w:pPr>
              <w:spacing w:line="276" w:lineRule="auto"/>
              <w:rPr>
                <w:rFonts w:ascii="Arial" w:hAnsi="Arial" w:cs="Arial"/>
                <w:sz w:val="24"/>
                <w:szCs w:val="24"/>
                <w:lang w:val="en"/>
              </w:rPr>
            </w:pPr>
          </w:p>
          <w:p w14:paraId="1DE2DA7E" w14:textId="77777777" w:rsidR="00815D80" w:rsidRDefault="00815D80" w:rsidP="00BE07D5">
            <w:pPr>
              <w:spacing w:line="276" w:lineRule="auto"/>
              <w:rPr>
                <w:rFonts w:ascii="Arial" w:hAnsi="Arial" w:cs="Arial"/>
                <w:sz w:val="24"/>
                <w:szCs w:val="24"/>
                <w:lang w:val="en"/>
              </w:rPr>
            </w:pPr>
          </w:p>
        </w:tc>
      </w:tr>
    </w:tbl>
    <w:p w14:paraId="1B2FE849" w14:textId="77777777" w:rsidR="002D22D6" w:rsidRDefault="002D22D6" w:rsidP="00BE07D5">
      <w:pPr>
        <w:shd w:val="clear" w:color="auto" w:fill="FFFFFF" w:themeFill="background1"/>
        <w:spacing w:after="0" w:line="276" w:lineRule="auto"/>
        <w:rPr>
          <w:rFonts w:ascii="Arial" w:hAnsi="Arial" w:cs="Arial"/>
          <w:b/>
          <w:bCs/>
          <w:sz w:val="24"/>
          <w:szCs w:val="24"/>
          <w:lang w:val="cy-GB"/>
        </w:rPr>
      </w:pPr>
    </w:p>
    <w:p w14:paraId="1A9D27A4" w14:textId="77777777" w:rsidR="002D22D6" w:rsidRDefault="002D22D6" w:rsidP="00BE07D5">
      <w:pPr>
        <w:shd w:val="clear" w:color="auto" w:fill="FFFFFF" w:themeFill="background1"/>
        <w:spacing w:after="0" w:line="276" w:lineRule="auto"/>
        <w:rPr>
          <w:rFonts w:ascii="Arial" w:hAnsi="Arial" w:cs="Arial"/>
          <w:b/>
          <w:bCs/>
          <w:sz w:val="24"/>
          <w:szCs w:val="24"/>
          <w:lang w:val="cy-GB"/>
        </w:rPr>
      </w:pPr>
    </w:p>
    <w:p w14:paraId="3ECAE7C4" w14:textId="11B6530F" w:rsidR="00815D80" w:rsidRDefault="00815D80" w:rsidP="00232F9B">
      <w:pPr>
        <w:shd w:val="clear" w:color="auto" w:fill="FFFFFF" w:themeFill="background1"/>
        <w:spacing w:after="0" w:line="276" w:lineRule="auto"/>
        <w:rPr>
          <w:rFonts w:ascii="Arial" w:hAnsi="Arial" w:cs="Arial"/>
          <w:b/>
          <w:bCs/>
          <w:sz w:val="24"/>
          <w:szCs w:val="24"/>
          <w:lang w:val="cy-GB"/>
        </w:rPr>
      </w:pPr>
      <w:r w:rsidRPr="00E16FA6">
        <w:rPr>
          <w:rFonts w:ascii="Arial" w:hAnsi="Arial" w:cs="Arial"/>
          <w:b/>
          <w:bCs/>
          <w:sz w:val="24"/>
          <w:szCs w:val="24"/>
          <w:lang w:val="cy-GB"/>
        </w:rPr>
        <w:t>5.5 Ymddygiad personol gweithwyr iechyd a gofal cymdeithasol</w:t>
      </w:r>
    </w:p>
    <w:p w14:paraId="50D2FC0D" w14:textId="77777777" w:rsidR="00232F9B" w:rsidRPr="00E16FA6" w:rsidRDefault="00232F9B" w:rsidP="00BE07D5">
      <w:pPr>
        <w:shd w:val="clear" w:color="auto" w:fill="FFFFFF" w:themeFill="background1"/>
        <w:spacing w:after="0" w:line="276" w:lineRule="auto"/>
        <w:rPr>
          <w:rFonts w:ascii="Arial" w:hAnsi="Arial" w:cs="Arial"/>
          <w:b/>
          <w:bCs/>
          <w:sz w:val="24"/>
          <w:szCs w:val="24"/>
        </w:rPr>
      </w:pPr>
    </w:p>
    <w:p w14:paraId="092A1FDA" w14:textId="77777777" w:rsidR="00815D80" w:rsidRPr="00E16FA6" w:rsidRDefault="00815D80" w:rsidP="00BE07D5">
      <w:pPr>
        <w:shd w:val="clear" w:color="auto" w:fill="FFFFFF" w:themeFill="background1"/>
        <w:spacing w:after="0" w:line="276" w:lineRule="auto"/>
        <w:rPr>
          <w:rFonts w:ascii="Arial" w:hAnsi="Arial" w:cs="Arial"/>
          <w:b/>
          <w:bCs/>
          <w:sz w:val="24"/>
          <w:szCs w:val="24"/>
        </w:rPr>
      </w:pPr>
      <w:r w:rsidRPr="00E16FA6">
        <w:rPr>
          <w:rFonts w:ascii="Arial" w:hAnsi="Arial" w:cs="Arial"/>
          <w:b/>
          <w:bCs/>
          <w:sz w:val="24"/>
          <w:szCs w:val="24"/>
          <w:lang w:val="cy-GB"/>
        </w:rPr>
        <w:t>Pwysigrwydd cynnal proffesiwn gweithwyr iechyd a gofal cymdeithasol</w:t>
      </w:r>
    </w:p>
    <w:p w14:paraId="301492E9" w14:textId="77777777" w:rsidR="00815D80" w:rsidRPr="00E16FA6" w:rsidRDefault="00815D80" w:rsidP="00BE07D5">
      <w:pPr>
        <w:tabs>
          <w:tab w:val="left" w:pos="1231"/>
        </w:tabs>
        <w:spacing w:after="0" w:line="276" w:lineRule="auto"/>
        <w:rPr>
          <w:rFonts w:ascii="Arial" w:hAnsi="Arial" w:cs="Arial"/>
          <w:sz w:val="24"/>
          <w:szCs w:val="24"/>
        </w:rPr>
      </w:pPr>
    </w:p>
    <w:tbl>
      <w:tblPr>
        <w:tblStyle w:val="TableGrid3"/>
        <w:tblW w:w="14029" w:type="dxa"/>
        <w:tblLook w:val="04A0" w:firstRow="1" w:lastRow="0" w:firstColumn="1" w:lastColumn="0" w:noHBand="0" w:noVBand="1"/>
      </w:tblPr>
      <w:tblGrid>
        <w:gridCol w:w="12186"/>
        <w:gridCol w:w="1843"/>
      </w:tblGrid>
      <w:tr w:rsidR="00815D80" w14:paraId="2BED0C04" w14:textId="77777777" w:rsidTr="4F445B80">
        <w:tc>
          <w:tcPr>
            <w:tcW w:w="12186" w:type="dxa"/>
            <w:shd w:val="clear" w:color="auto" w:fill="D9D9D9" w:themeFill="background1" w:themeFillShade="D9"/>
          </w:tcPr>
          <w:p w14:paraId="2054CEA3" w14:textId="77777777" w:rsidR="00815D80" w:rsidRPr="000039BB" w:rsidRDefault="00815D80" w:rsidP="4E4E13E5">
            <w:pPr>
              <w:spacing w:line="276" w:lineRule="auto"/>
              <w:rPr>
                <w:rFonts w:eastAsia="Arial"/>
                <w:b/>
                <w:bCs/>
              </w:rPr>
            </w:pPr>
            <w:r w:rsidRPr="4F445B80">
              <w:rPr>
                <w:rFonts w:eastAsia="Arial"/>
                <w:b/>
                <w:bCs/>
                <w:lang w:val="cy-GB"/>
              </w:rPr>
              <w:t>Drwy gwblhau gweithgareddau'r llyfr gwaith yn yr adran hon, mae'r gweithiwr wedi dangos ei fod yn gwybod y canlynol:</w:t>
            </w:r>
          </w:p>
        </w:tc>
        <w:tc>
          <w:tcPr>
            <w:tcW w:w="1843" w:type="dxa"/>
            <w:shd w:val="clear" w:color="auto" w:fill="D9D9D9" w:themeFill="background1" w:themeFillShade="D9"/>
          </w:tcPr>
          <w:p w14:paraId="7087FC75" w14:textId="77777777" w:rsidR="00815D80" w:rsidRPr="000039BB" w:rsidRDefault="00815D80" w:rsidP="4E4E13E5">
            <w:pPr>
              <w:spacing w:line="276" w:lineRule="auto"/>
              <w:rPr>
                <w:rFonts w:eastAsia="Arial"/>
                <w:b/>
                <w:bCs/>
                <w:lang w:val="cy-GB"/>
              </w:rPr>
            </w:pPr>
            <w:r w:rsidRPr="4F445B80">
              <w:rPr>
                <w:rFonts w:eastAsia="Arial"/>
                <w:b/>
                <w:bCs/>
                <w:lang w:val="cy-GB"/>
              </w:rPr>
              <w:t>Llofnod a dyddiad</w:t>
            </w:r>
          </w:p>
        </w:tc>
      </w:tr>
      <w:tr w:rsidR="00815D80" w14:paraId="66DD1D81" w14:textId="77777777" w:rsidTr="4F445B80">
        <w:tc>
          <w:tcPr>
            <w:tcW w:w="12186" w:type="dxa"/>
          </w:tcPr>
          <w:p w14:paraId="3FF2C481" w14:textId="05379FB6" w:rsidR="00815D80" w:rsidRPr="000039BB" w:rsidRDefault="0F6D7875" w:rsidP="4E4E13E5">
            <w:pPr>
              <w:spacing w:line="276" w:lineRule="auto"/>
              <w:rPr>
                <w:rFonts w:eastAsia="Arial"/>
                <w:b/>
                <w:bCs/>
              </w:rPr>
            </w:pPr>
            <w:r w:rsidRPr="4F445B80">
              <w:rPr>
                <w:rFonts w:eastAsia="Arial"/>
                <w:lang w:val="cy-GB"/>
              </w:rPr>
              <w:t>Y</w:t>
            </w:r>
            <w:r w:rsidR="00815D80" w:rsidRPr="4F445B80">
              <w:rPr>
                <w:rFonts w:eastAsia="Arial"/>
                <w:lang w:val="cy-GB"/>
              </w:rPr>
              <w:t xml:space="preserve">styr bod yn esiampl gadarnhaol ym maes iechyd a gofal cymdeithasol </w:t>
            </w:r>
          </w:p>
        </w:tc>
        <w:tc>
          <w:tcPr>
            <w:tcW w:w="1843" w:type="dxa"/>
          </w:tcPr>
          <w:p w14:paraId="5F69548A" w14:textId="77777777" w:rsidR="00815D80" w:rsidRPr="000039BB" w:rsidRDefault="00815D80" w:rsidP="4E4E13E5">
            <w:pPr>
              <w:spacing w:line="276" w:lineRule="auto"/>
              <w:rPr>
                <w:rFonts w:eastAsia="Arial"/>
              </w:rPr>
            </w:pPr>
          </w:p>
        </w:tc>
      </w:tr>
      <w:tr w:rsidR="00815D80" w14:paraId="17D54EEA" w14:textId="77777777" w:rsidTr="4F445B80">
        <w:tc>
          <w:tcPr>
            <w:tcW w:w="12186" w:type="dxa"/>
          </w:tcPr>
          <w:p w14:paraId="4BC1C2DE" w14:textId="64AA7CCD" w:rsidR="00815D80" w:rsidRPr="000039BB" w:rsidRDefault="00815D80" w:rsidP="4E4E13E5">
            <w:pPr>
              <w:spacing w:line="276" w:lineRule="auto"/>
              <w:rPr>
                <w:rFonts w:eastAsia="Arial"/>
                <w:b/>
                <w:bCs/>
              </w:rPr>
            </w:pPr>
            <w:r w:rsidRPr="4F445B80">
              <w:rPr>
                <w:rFonts w:eastAsia="Arial"/>
                <w:lang w:val="cy-GB"/>
              </w:rPr>
              <w:t>Pam mae'n bwysig peidi</w:t>
            </w:r>
            <w:r w:rsidR="4C393ED0" w:rsidRPr="4F445B80">
              <w:rPr>
                <w:rFonts w:eastAsia="Arial"/>
                <w:lang w:val="cy-GB"/>
              </w:rPr>
              <w:t>o</w:t>
            </w:r>
            <w:r w:rsidRPr="4F445B80">
              <w:rPr>
                <w:rFonts w:eastAsia="Arial"/>
                <w:lang w:val="cy-GB"/>
              </w:rPr>
              <w:t xml:space="preserve"> ag ymddwyn</w:t>
            </w:r>
            <w:r w:rsidR="4C393ED0" w:rsidRPr="4F445B80">
              <w:rPr>
                <w:rFonts w:eastAsia="Arial"/>
                <w:lang w:val="cy-GB"/>
              </w:rPr>
              <w:t xml:space="preserve"> </w:t>
            </w:r>
            <w:r w:rsidRPr="4F445B80">
              <w:rPr>
                <w:rFonts w:eastAsia="Arial"/>
                <w:lang w:val="cy-GB"/>
              </w:rPr>
              <w:t>mewn ffordd a fyddai’n codi amheuon am eich addasrwydd i weithio yn y proffesiwn iechyd a gofal cymdeithasol</w:t>
            </w:r>
            <w:r w:rsidR="4C393ED0" w:rsidRPr="4F445B80">
              <w:rPr>
                <w:rFonts w:eastAsia="Arial"/>
                <w:lang w:val="cy-GB"/>
              </w:rPr>
              <w:t>, yn y gwaith neu'r tu allan i'r gwaith</w:t>
            </w:r>
          </w:p>
        </w:tc>
        <w:tc>
          <w:tcPr>
            <w:tcW w:w="1843" w:type="dxa"/>
          </w:tcPr>
          <w:p w14:paraId="635D92CB" w14:textId="77777777" w:rsidR="00815D80" w:rsidRPr="000039BB" w:rsidRDefault="00815D80" w:rsidP="4E4E13E5">
            <w:pPr>
              <w:spacing w:line="276" w:lineRule="auto"/>
              <w:rPr>
                <w:rFonts w:eastAsia="Arial"/>
              </w:rPr>
            </w:pPr>
          </w:p>
        </w:tc>
      </w:tr>
      <w:tr w:rsidR="00815D80" w14:paraId="767827B4" w14:textId="77777777" w:rsidTr="4F445B80">
        <w:tc>
          <w:tcPr>
            <w:tcW w:w="12186" w:type="dxa"/>
          </w:tcPr>
          <w:p w14:paraId="6D412053" w14:textId="30A24F24" w:rsidR="00815D80" w:rsidRPr="000039BB" w:rsidRDefault="00815D80" w:rsidP="4E4E13E5">
            <w:pPr>
              <w:spacing w:line="276" w:lineRule="auto"/>
              <w:rPr>
                <w:rFonts w:eastAsia="Arial"/>
                <w:b/>
                <w:bCs/>
              </w:rPr>
            </w:pPr>
            <w:r w:rsidRPr="4F445B80">
              <w:rPr>
                <w:rFonts w:eastAsia="Arial"/>
                <w:lang w:val="cy-GB"/>
              </w:rPr>
              <w:t>Y berthynas rhwng defnyddio'r cyfryngau cymdeithasol ac ymddygiad personol a phroffesiynol</w:t>
            </w:r>
          </w:p>
        </w:tc>
        <w:tc>
          <w:tcPr>
            <w:tcW w:w="1843" w:type="dxa"/>
          </w:tcPr>
          <w:p w14:paraId="76820EA1" w14:textId="77777777" w:rsidR="00815D80" w:rsidRPr="000039BB" w:rsidRDefault="00815D80" w:rsidP="4E4E13E5">
            <w:pPr>
              <w:spacing w:line="276" w:lineRule="auto"/>
              <w:rPr>
                <w:rFonts w:eastAsia="Arial"/>
              </w:rPr>
            </w:pPr>
          </w:p>
        </w:tc>
      </w:tr>
      <w:tr w:rsidR="00815D80" w14:paraId="4BCE3657" w14:textId="77777777" w:rsidTr="4F445B80">
        <w:tc>
          <w:tcPr>
            <w:tcW w:w="12186" w:type="dxa"/>
          </w:tcPr>
          <w:p w14:paraId="7A980FE9" w14:textId="103F7D71" w:rsidR="00815D80" w:rsidRPr="00E16FA6" w:rsidRDefault="00815D80" w:rsidP="4E4E13E5">
            <w:pPr>
              <w:spacing w:line="276" w:lineRule="auto"/>
              <w:rPr>
                <w:rFonts w:eastAsia="Arial"/>
                <w:lang w:val="cy-GB"/>
              </w:rPr>
            </w:pPr>
            <w:r w:rsidRPr="4F445B80">
              <w:rPr>
                <w:rFonts w:eastAsia="Arial"/>
                <w:lang w:val="cy-GB"/>
              </w:rPr>
              <w:t xml:space="preserve">Pam mae'n bwysig peidio â datblygu </w:t>
            </w:r>
            <w:r w:rsidR="1FDD3DBA" w:rsidRPr="4F445B80">
              <w:rPr>
                <w:rFonts w:eastAsia="Arial"/>
                <w:lang w:val="cy-GB"/>
              </w:rPr>
              <w:t>cydb</w:t>
            </w:r>
            <w:r w:rsidRPr="4F445B80">
              <w:rPr>
                <w:rFonts w:eastAsia="Arial"/>
                <w:lang w:val="cy-GB"/>
              </w:rPr>
              <w:t>erthynas amhriodol ag unigolion, eu teuluoedd, eu gofalwyr, cydweithwyr ac eraill</w:t>
            </w:r>
          </w:p>
        </w:tc>
        <w:tc>
          <w:tcPr>
            <w:tcW w:w="1843" w:type="dxa"/>
          </w:tcPr>
          <w:p w14:paraId="36A750A9" w14:textId="77777777" w:rsidR="00815D80" w:rsidRPr="00E16FA6" w:rsidRDefault="00815D80" w:rsidP="4E4E13E5">
            <w:pPr>
              <w:spacing w:line="276" w:lineRule="auto"/>
              <w:rPr>
                <w:rFonts w:eastAsia="Arial"/>
              </w:rPr>
            </w:pPr>
          </w:p>
        </w:tc>
      </w:tr>
      <w:tr w:rsidR="00815D80" w14:paraId="0A127B1F" w14:textId="77777777" w:rsidTr="4F445B80">
        <w:tc>
          <w:tcPr>
            <w:tcW w:w="12186" w:type="dxa"/>
          </w:tcPr>
          <w:p w14:paraId="4107845E" w14:textId="3FB9C437" w:rsidR="00815D80" w:rsidRPr="00E16FA6" w:rsidRDefault="00815D80" w:rsidP="4E4E13E5">
            <w:pPr>
              <w:spacing w:line="276" w:lineRule="auto"/>
              <w:rPr>
                <w:rFonts w:eastAsia="Arial"/>
                <w:lang w:val="cy-GB"/>
              </w:rPr>
            </w:pPr>
            <w:r w:rsidRPr="4F445B80">
              <w:rPr>
                <w:rFonts w:eastAsia="Arial"/>
                <w:lang w:val="cy-GB"/>
              </w:rPr>
              <w:t>Pam mae'n bwysig cydnabod y pŵer sy'n deillio o weithio gydag unigolion a gofalwyr, a'i ddefnyddio mewn ffordd sensitif, gan osgoi gweithredu mewn unrhyw ffordd sy'n camddefnyddio'r pŵer hwn</w:t>
            </w:r>
          </w:p>
        </w:tc>
        <w:tc>
          <w:tcPr>
            <w:tcW w:w="1843" w:type="dxa"/>
          </w:tcPr>
          <w:p w14:paraId="586DDF0B" w14:textId="77777777" w:rsidR="00815D80" w:rsidRPr="00E16FA6" w:rsidRDefault="00815D80" w:rsidP="4E4E13E5">
            <w:pPr>
              <w:spacing w:line="276" w:lineRule="auto"/>
              <w:rPr>
                <w:rFonts w:eastAsia="Arial"/>
              </w:rPr>
            </w:pPr>
          </w:p>
        </w:tc>
      </w:tr>
    </w:tbl>
    <w:p w14:paraId="45E7CC65" w14:textId="4C1DC04E" w:rsidR="00232F9B" w:rsidRDefault="00232F9B" w:rsidP="4E4E13E5">
      <w:pPr>
        <w:spacing w:after="200" w:line="276" w:lineRule="auto"/>
        <w:rPr>
          <w:rFonts w:ascii="Arial" w:eastAsia="Arial" w:hAnsi="Arial" w:cs="Arial"/>
          <w:sz w:val="24"/>
          <w:szCs w:val="24"/>
        </w:rPr>
      </w:pPr>
    </w:p>
    <w:p w14:paraId="2C67526B" w14:textId="77777777" w:rsidR="00232F9B" w:rsidRDefault="00232F9B">
      <w:pPr>
        <w:spacing w:after="200" w:line="276" w:lineRule="auto"/>
        <w:rPr>
          <w:rFonts w:ascii="Arial" w:hAnsi="Arial" w:cs="Arial"/>
          <w:sz w:val="24"/>
          <w:szCs w:val="24"/>
        </w:rPr>
      </w:pPr>
      <w:r>
        <w:rPr>
          <w:rFonts w:ascii="Arial" w:hAnsi="Arial" w:cs="Arial"/>
          <w:sz w:val="24"/>
          <w:szCs w:val="24"/>
        </w:rPr>
        <w:br w:type="page"/>
      </w:r>
    </w:p>
    <w:p w14:paraId="6C355BD1" w14:textId="68C7F0BD" w:rsidR="00815D80" w:rsidRPr="00232F9B" w:rsidRDefault="0016478F" w:rsidP="00972F36">
      <w:pPr>
        <w:pStyle w:val="Heading2"/>
      </w:pPr>
      <w:r w:rsidRPr="00232F9B">
        <w:rPr>
          <w:lang w:val="cy-GB"/>
        </w:rPr>
        <w:t>5</w:t>
      </w:r>
      <w:r w:rsidR="00815D80" w:rsidRPr="00232F9B">
        <w:rPr>
          <w:lang w:val="cy-GB"/>
        </w:rPr>
        <w:t xml:space="preserve">.6  Datblygiad proffesiynol parhaus </w:t>
      </w:r>
    </w:p>
    <w:p w14:paraId="56104DF2" w14:textId="77777777" w:rsidR="00815D80" w:rsidRDefault="00815D80" w:rsidP="00BE07D5">
      <w:pPr>
        <w:tabs>
          <w:tab w:val="left" w:pos="1231"/>
        </w:tabs>
        <w:spacing w:after="0" w:line="276" w:lineRule="auto"/>
        <w:rPr>
          <w:rFonts w:ascii="Arial" w:hAnsi="Arial" w:cs="Arial"/>
          <w:sz w:val="24"/>
          <w:szCs w:val="24"/>
        </w:rPr>
      </w:pPr>
      <w:r w:rsidRPr="4F445B80">
        <w:rPr>
          <w:rFonts w:ascii="Arial" w:hAnsi="Arial" w:cs="Arial"/>
          <w:sz w:val="24"/>
          <w:szCs w:val="24"/>
          <w:lang w:val="cy-GB"/>
        </w:rPr>
        <w:t xml:space="preserve">Mae'r </w:t>
      </w:r>
      <w:hyperlink r:id="rId30">
        <w:r w:rsidRPr="4F445B80">
          <w:rPr>
            <w:rStyle w:val="Hyperlink"/>
            <w:rFonts w:ascii="Arial" w:hAnsi="Arial" w:cs="Arial"/>
            <w:sz w:val="24"/>
            <w:szCs w:val="24"/>
            <w:lang w:val="cy-GB"/>
          </w:rPr>
          <w:t>Cod ymarfer proffesiynol ar gyfer gweithwyr gofal cymdeithasol</w:t>
        </w:r>
      </w:hyperlink>
      <w:r w:rsidRPr="4F445B80">
        <w:rPr>
          <w:rFonts w:ascii="Arial" w:hAnsi="Arial" w:cs="Arial"/>
          <w:sz w:val="24"/>
          <w:szCs w:val="24"/>
          <w:lang w:val="cy-GB"/>
        </w:rPr>
        <w:t xml:space="preserve"> yn amlinellu'r angen i chi ddatblygu eich gwybodaeth a'ch sgiliau yn barhaus er mwyn gwella eich ymarfer. </w:t>
      </w:r>
    </w:p>
    <w:p w14:paraId="4A8B21D8" w14:textId="77777777" w:rsidR="00815D80" w:rsidRDefault="00815D80" w:rsidP="00BE07D5">
      <w:pPr>
        <w:tabs>
          <w:tab w:val="left" w:pos="1231"/>
        </w:tabs>
        <w:spacing w:after="0" w:line="276" w:lineRule="auto"/>
        <w:rPr>
          <w:rFonts w:ascii="Arial" w:hAnsi="Arial" w:cs="Arial"/>
          <w:sz w:val="24"/>
          <w:szCs w:val="24"/>
        </w:rPr>
      </w:pPr>
    </w:p>
    <w:p w14:paraId="569E28A5" w14:textId="77777777" w:rsidR="00815D80" w:rsidRDefault="00815D80" w:rsidP="00232F9B">
      <w:pPr>
        <w:tabs>
          <w:tab w:val="left" w:pos="1231"/>
        </w:tabs>
        <w:spacing w:after="0" w:line="276" w:lineRule="auto"/>
        <w:rPr>
          <w:rFonts w:ascii="Arial" w:hAnsi="Arial" w:cs="Arial"/>
          <w:b/>
          <w:bCs/>
          <w:sz w:val="24"/>
          <w:szCs w:val="24"/>
          <w:lang w:val="cy-GB"/>
        </w:rPr>
      </w:pPr>
      <w:r w:rsidRPr="000B2761">
        <w:rPr>
          <w:rFonts w:ascii="Arial" w:hAnsi="Arial" w:cs="Arial"/>
          <w:b/>
          <w:bCs/>
          <w:sz w:val="24"/>
          <w:szCs w:val="24"/>
          <w:lang w:val="cy-GB"/>
        </w:rPr>
        <w:t>Beth yw datblygiad proffesiynol parhaus?</w:t>
      </w:r>
    </w:p>
    <w:p w14:paraId="14503FB4" w14:textId="77777777" w:rsidR="00232F9B" w:rsidRPr="000B2761" w:rsidRDefault="00232F9B" w:rsidP="00BE07D5">
      <w:pPr>
        <w:tabs>
          <w:tab w:val="left" w:pos="1231"/>
        </w:tabs>
        <w:spacing w:after="0" w:line="276" w:lineRule="auto"/>
        <w:rPr>
          <w:rFonts w:ascii="Arial" w:hAnsi="Arial" w:cs="Arial"/>
          <w:b/>
          <w:bCs/>
          <w:sz w:val="24"/>
          <w:szCs w:val="24"/>
        </w:rPr>
      </w:pPr>
    </w:p>
    <w:p w14:paraId="0C8A1F3B" w14:textId="59C38C5C" w:rsidR="00815D80" w:rsidRDefault="00815D80" w:rsidP="00BE07D5">
      <w:pPr>
        <w:tabs>
          <w:tab w:val="left" w:pos="1231"/>
        </w:tabs>
        <w:spacing w:after="0" w:line="276" w:lineRule="auto"/>
        <w:rPr>
          <w:rFonts w:ascii="Arial" w:hAnsi="Arial" w:cs="Arial"/>
          <w:sz w:val="24"/>
          <w:szCs w:val="24"/>
        </w:rPr>
      </w:pPr>
      <w:r w:rsidRPr="00704EC9">
        <w:rPr>
          <w:rFonts w:ascii="Arial" w:hAnsi="Arial" w:cs="Arial"/>
          <w:sz w:val="24"/>
          <w:szCs w:val="24"/>
          <w:lang w:val="cy-GB"/>
        </w:rPr>
        <w:t xml:space="preserve">Datblygiad proffesiynol parhaus (DPP) yw'r broses o gynllunio </w:t>
      </w:r>
      <w:r>
        <w:rPr>
          <w:rFonts w:ascii="Arial" w:hAnsi="Arial" w:cs="Arial"/>
          <w:sz w:val="24"/>
          <w:szCs w:val="24"/>
          <w:lang w:val="cy-GB"/>
        </w:rPr>
        <w:t>i ddatblygu</w:t>
      </w:r>
      <w:r w:rsidRPr="00704EC9">
        <w:rPr>
          <w:rFonts w:ascii="Arial" w:hAnsi="Arial" w:cs="Arial"/>
          <w:sz w:val="24"/>
          <w:szCs w:val="24"/>
          <w:lang w:val="cy-GB"/>
        </w:rPr>
        <w:t xml:space="preserve"> eich gwybodaeth a'ch sgiliau proffesiynol </w:t>
      </w:r>
      <w:r>
        <w:rPr>
          <w:rFonts w:ascii="Arial" w:hAnsi="Arial" w:cs="Arial"/>
          <w:sz w:val="24"/>
          <w:szCs w:val="24"/>
          <w:lang w:val="cy-GB"/>
        </w:rPr>
        <w:t xml:space="preserve">yn barhaus </w:t>
      </w:r>
      <w:r w:rsidRPr="00704EC9">
        <w:rPr>
          <w:rFonts w:ascii="Arial" w:hAnsi="Arial" w:cs="Arial"/>
          <w:sz w:val="24"/>
          <w:szCs w:val="24"/>
          <w:lang w:val="cy-GB"/>
        </w:rPr>
        <w:t xml:space="preserve">drwy gydol eich bywyd gwaith. Mae'n ddull gweithredu sy'n ystyried </w:t>
      </w:r>
      <w:r>
        <w:rPr>
          <w:rFonts w:ascii="Arial" w:hAnsi="Arial" w:cs="Arial"/>
          <w:sz w:val="24"/>
          <w:szCs w:val="24"/>
          <w:lang w:val="cy-GB"/>
        </w:rPr>
        <w:t xml:space="preserve">bod </w:t>
      </w:r>
      <w:r w:rsidRPr="00704EC9">
        <w:rPr>
          <w:rFonts w:ascii="Arial" w:hAnsi="Arial" w:cs="Arial"/>
          <w:sz w:val="24"/>
          <w:szCs w:val="24"/>
          <w:lang w:val="cy-GB"/>
        </w:rPr>
        <w:t xml:space="preserve">profiadau bob dydd yn gyfleoedd dysgu. Mae DPP yn ymwneud â sicrhau proffesiynoldeb ym mhopeth rydych </w:t>
      </w:r>
      <w:r w:rsidR="00D857EB">
        <w:rPr>
          <w:rFonts w:ascii="Arial" w:hAnsi="Arial" w:cs="Arial"/>
          <w:sz w:val="24"/>
          <w:szCs w:val="24"/>
          <w:lang w:val="cy-GB"/>
        </w:rPr>
        <w:t>yn</w:t>
      </w:r>
      <w:r w:rsidRPr="00704EC9">
        <w:rPr>
          <w:rFonts w:ascii="Arial" w:hAnsi="Arial" w:cs="Arial"/>
          <w:sz w:val="24"/>
          <w:szCs w:val="24"/>
          <w:lang w:val="cy-GB"/>
        </w:rPr>
        <w:t xml:space="preserve"> ei wneud. Mae'n ymrwymiad personol i ddiweddaru eich gwybodaeth a'ch sgiliau yn barhaus.</w:t>
      </w:r>
    </w:p>
    <w:p w14:paraId="29DCD361" w14:textId="77777777" w:rsidR="00815D80" w:rsidRPr="00704EC9" w:rsidRDefault="00815D80" w:rsidP="00BE07D5">
      <w:pPr>
        <w:tabs>
          <w:tab w:val="left" w:pos="1231"/>
        </w:tabs>
        <w:spacing w:after="0" w:line="276" w:lineRule="auto"/>
        <w:rPr>
          <w:rFonts w:ascii="Arial" w:hAnsi="Arial" w:cs="Arial"/>
          <w:sz w:val="24"/>
          <w:szCs w:val="24"/>
        </w:rPr>
      </w:pPr>
    </w:p>
    <w:p w14:paraId="17A60BE1" w14:textId="07554C40" w:rsidR="00815D80" w:rsidRPr="00704EC9" w:rsidRDefault="00815D80" w:rsidP="00BE07D5">
      <w:pPr>
        <w:tabs>
          <w:tab w:val="left" w:pos="1231"/>
        </w:tabs>
        <w:spacing w:after="0" w:line="276" w:lineRule="auto"/>
        <w:rPr>
          <w:rFonts w:ascii="Arial" w:hAnsi="Arial" w:cs="Arial"/>
          <w:sz w:val="24"/>
          <w:szCs w:val="24"/>
        </w:rPr>
      </w:pPr>
      <w:r w:rsidRPr="00704EC9">
        <w:rPr>
          <w:rFonts w:ascii="Arial" w:hAnsi="Arial" w:cs="Arial"/>
          <w:sz w:val="24"/>
          <w:szCs w:val="24"/>
          <w:lang w:val="cy-GB"/>
        </w:rPr>
        <w:t xml:space="preserve">Mae'n bwysig eich bod </w:t>
      </w:r>
      <w:r w:rsidR="00AF1CE8">
        <w:rPr>
          <w:rFonts w:ascii="Arial" w:hAnsi="Arial" w:cs="Arial"/>
          <w:sz w:val="24"/>
          <w:szCs w:val="24"/>
          <w:lang w:val="cy-GB"/>
        </w:rPr>
        <w:t>chi’n</w:t>
      </w:r>
      <w:r w:rsidR="00AF1CE8" w:rsidRPr="00704EC9">
        <w:rPr>
          <w:rFonts w:ascii="Arial" w:hAnsi="Arial" w:cs="Arial"/>
          <w:sz w:val="24"/>
          <w:szCs w:val="24"/>
          <w:lang w:val="cy-GB"/>
        </w:rPr>
        <w:t xml:space="preserve"> </w:t>
      </w:r>
      <w:r w:rsidRPr="00704EC9">
        <w:rPr>
          <w:rFonts w:ascii="Arial" w:hAnsi="Arial" w:cs="Arial"/>
          <w:sz w:val="24"/>
          <w:szCs w:val="24"/>
          <w:lang w:val="cy-GB"/>
        </w:rPr>
        <w:t>ymfalchïo yn eich gwaith, yn derbyn cyfrifoldeb am eich datblygiad proffesiynol ac yn cydnabod sut mae hyn yn gallu eich helpu i wneud eich gwaith yn ddiogel ac yn dda.</w:t>
      </w:r>
    </w:p>
    <w:p w14:paraId="58226FD5" w14:textId="77777777" w:rsidR="00815D80" w:rsidRDefault="00815D80" w:rsidP="00BE07D5">
      <w:pPr>
        <w:tabs>
          <w:tab w:val="left" w:pos="1231"/>
        </w:tabs>
        <w:spacing w:after="0" w:line="276" w:lineRule="auto"/>
        <w:rPr>
          <w:rFonts w:ascii="Arial" w:hAnsi="Arial" w:cs="Arial"/>
          <w:sz w:val="24"/>
          <w:szCs w:val="24"/>
        </w:rPr>
      </w:pPr>
    </w:p>
    <w:p w14:paraId="3C2927F4" w14:textId="77777777" w:rsidR="00815D80" w:rsidRPr="00704EC9" w:rsidRDefault="00815D80" w:rsidP="00BE07D5">
      <w:pPr>
        <w:tabs>
          <w:tab w:val="left" w:pos="1231"/>
        </w:tabs>
        <w:spacing w:after="0" w:line="276" w:lineRule="auto"/>
        <w:rPr>
          <w:rFonts w:ascii="Arial" w:hAnsi="Arial" w:cs="Arial"/>
          <w:sz w:val="24"/>
          <w:szCs w:val="24"/>
        </w:rPr>
      </w:pPr>
      <w:r w:rsidRPr="00704EC9">
        <w:rPr>
          <w:rFonts w:ascii="Arial" w:hAnsi="Arial" w:cs="Arial"/>
          <w:sz w:val="24"/>
          <w:szCs w:val="24"/>
          <w:lang w:val="cy-GB"/>
        </w:rPr>
        <w:t xml:space="preserve">Mae DPP yn darparu: </w:t>
      </w:r>
    </w:p>
    <w:p w14:paraId="11EE92DC" w14:textId="4A7E82C3" w:rsidR="00815D80" w:rsidRPr="000B2761" w:rsidRDefault="00815D80" w:rsidP="00BE07D5">
      <w:pPr>
        <w:pStyle w:val="ListParagraph"/>
        <w:numPr>
          <w:ilvl w:val="0"/>
          <w:numId w:val="48"/>
        </w:numPr>
        <w:tabs>
          <w:tab w:val="left" w:pos="1231"/>
        </w:tabs>
        <w:spacing w:line="276" w:lineRule="auto"/>
        <w:ind w:left="709"/>
        <w:rPr>
          <w:rFonts w:ascii="Arial" w:hAnsi="Arial" w:cs="Arial"/>
        </w:rPr>
      </w:pPr>
      <w:r w:rsidRPr="000B2761">
        <w:rPr>
          <w:rFonts w:ascii="Arial" w:hAnsi="Arial" w:cs="Arial"/>
          <w:lang w:val="cy-GB"/>
        </w:rPr>
        <w:t xml:space="preserve">ysgogiad a </w:t>
      </w:r>
      <w:r w:rsidR="00A25F8C">
        <w:rPr>
          <w:rFonts w:ascii="Arial" w:hAnsi="Arial" w:cs="Arial"/>
          <w:lang w:val="cy-GB"/>
        </w:rPr>
        <w:t>theimlad o f</w:t>
      </w:r>
      <w:r w:rsidRPr="000B2761">
        <w:rPr>
          <w:rFonts w:ascii="Arial" w:hAnsi="Arial" w:cs="Arial"/>
          <w:lang w:val="cy-GB"/>
        </w:rPr>
        <w:t xml:space="preserve">oddhad </w:t>
      </w:r>
      <w:r w:rsidR="00A25F8C">
        <w:rPr>
          <w:rFonts w:ascii="Arial" w:hAnsi="Arial" w:cs="Arial"/>
          <w:lang w:val="cy-GB"/>
        </w:rPr>
        <w:t xml:space="preserve">mewn </w:t>
      </w:r>
      <w:r w:rsidRPr="000B2761">
        <w:rPr>
          <w:rFonts w:ascii="Arial" w:hAnsi="Arial" w:cs="Arial"/>
          <w:lang w:val="cy-GB"/>
        </w:rPr>
        <w:t>swydd. Gall datblygu gwybodaeth a sgiliau sy'n cael effaith gadarnhaol ar eich gwaith eich helpu i deimlo'n fodlon yn eich swydd</w:t>
      </w:r>
    </w:p>
    <w:p w14:paraId="0884C5E3" w14:textId="77777777" w:rsidR="00815D80" w:rsidRPr="000B2761" w:rsidRDefault="00815D80" w:rsidP="00BE07D5">
      <w:pPr>
        <w:pStyle w:val="ListParagraph"/>
        <w:numPr>
          <w:ilvl w:val="0"/>
          <w:numId w:val="48"/>
        </w:numPr>
        <w:tabs>
          <w:tab w:val="left" w:pos="1231"/>
        </w:tabs>
        <w:spacing w:line="276" w:lineRule="auto"/>
        <w:ind w:left="709"/>
        <w:rPr>
          <w:rFonts w:ascii="Arial" w:hAnsi="Arial" w:cs="Arial"/>
        </w:rPr>
      </w:pPr>
      <w:r w:rsidRPr="000B2761">
        <w:rPr>
          <w:rFonts w:ascii="Arial" w:hAnsi="Arial" w:cs="Arial"/>
          <w:lang w:val="cy-GB"/>
        </w:rPr>
        <w:t>tystiolaeth o'ch dysgu a'ch datblygiad ar gyfer cyflogwyr presennol ac yn y dyfodol</w:t>
      </w:r>
    </w:p>
    <w:p w14:paraId="68A83F46" w14:textId="4E2539B4" w:rsidR="00815D80" w:rsidRPr="000B2761" w:rsidRDefault="00815D80" w:rsidP="00BE07D5">
      <w:pPr>
        <w:pStyle w:val="ListParagraph"/>
        <w:numPr>
          <w:ilvl w:val="0"/>
          <w:numId w:val="48"/>
        </w:numPr>
        <w:tabs>
          <w:tab w:val="left" w:pos="1231"/>
        </w:tabs>
        <w:spacing w:line="276" w:lineRule="auto"/>
        <w:ind w:left="709"/>
        <w:rPr>
          <w:rFonts w:ascii="Arial" w:hAnsi="Arial" w:cs="Arial"/>
        </w:rPr>
      </w:pPr>
      <w:r w:rsidRPr="000B2761">
        <w:rPr>
          <w:rFonts w:ascii="Arial" w:hAnsi="Arial" w:cs="Arial"/>
          <w:lang w:val="cy-GB"/>
        </w:rPr>
        <w:t xml:space="preserve">tystiolaeth o'ch dysgu a'ch datblygiad os ydych </w:t>
      </w:r>
      <w:r w:rsidR="00FE2429">
        <w:rPr>
          <w:rFonts w:ascii="Arial" w:hAnsi="Arial" w:cs="Arial"/>
          <w:lang w:val="cy-GB"/>
        </w:rPr>
        <w:t xml:space="preserve">chi </w:t>
      </w:r>
      <w:r w:rsidRPr="000B2761">
        <w:rPr>
          <w:rFonts w:ascii="Arial" w:hAnsi="Arial" w:cs="Arial"/>
          <w:lang w:val="cy-GB"/>
        </w:rPr>
        <w:t>wedi cofrestru gyda ni</w:t>
      </w:r>
    </w:p>
    <w:p w14:paraId="199047E9" w14:textId="77777777" w:rsidR="00815D80" w:rsidRPr="000B2761" w:rsidRDefault="00815D80" w:rsidP="00BE07D5">
      <w:pPr>
        <w:pStyle w:val="ListParagraph"/>
        <w:numPr>
          <w:ilvl w:val="0"/>
          <w:numId w:val="48"/>
        </w:numPr>
        <w:tabs>
          <w:tab w:val="left" w:pos="1231"/>
        </w:tabs>
        <w:spacing w:line="276" w:lineRule="auto"/>
        <w:ind w:left="709"/>
        <w:rPr>
          <w:rFonts w:ascii="Arial" w:hAnsi="Arial" w:cs="Arial"/>
        </w:rPr>
      </w:pPr>
      <w:r w:rsidRPr="000B2761">
        <w:rPr>
          <w:rFonts w:ascii="Arial" w:hAnsi="Arial" w:cs="Arial"/>
          <w:lang w:val="cy-GB"/>
        </w:rPr>
        <w:t xml:space="preserve">tystiolaeth eich bod yn buddsoddi amser ac egni yn eich datblygiad personol </w:t>
      </w:r>
    </w:p>
    <w:p w14:paraId="4F236333" w14:textId="17F1CB26" w:rsidR="00815D80" w:rsidRPr="000B2761" w:rsidRDefault="00815D80" w:rsidP="00BE07D5">
      <w:pPr>
        <w:pStyle w:val="ListParagraph"/>
        <w:numPr>
          <w:ilvl w:val="0"/>
          <w:numId w:val="48"/>
        </w:numPr>
        <w:tabs>
          <w:tab w:val="left" w:pos="1231"/>
        </w:tabs>
        <w:spacing w:line="276" w:lineRule="auto"/>
        <w:ind w:left="709"/>
        <w:rPr>
          <w:rFonts w:ascii="Arial" w:hAnsi="Arial" w:cs="Arial"/>
        </w:rPr>
      </w:pPr>
      <w:r>
        <w:rPr>
          <w:rFonts w:ascii="Arial" w:hAnsi="Arial" w:cs="Arial"/>
          <w:lang w:val="cy-GB"/>
        </w:rPr>
        <w:t>cyfle i feddwl am y</w:t>
      </w:r>
      <w:r w:rsidR="00FE2FAF">
        <w:rPr>
          <w:rFonts w:ascii="Arial" w:hAnsi="Arial" w:cs="Arial"/>
          <w:lang w:val="cy-GB"/>
        </w:rPr>
        <w:t>r</w:t>
      </w:r>
      <w:r>
        <w:rPr>
          <w:rFonts w:ascii="Arial" w:hAnsi="Arial" w:cs="Arial"/>
          <w:lang w:val="cy-GB"/>
        </w:rPr>
        <w:t xml:space="preserve"> wybodaeth a'r sgiliau sydd eu hangen arnoch i gyflawni eich rôl, eich anghenion dysgu, a</w:t>
      </w:r>
      <w:r w:rsidR="00FE2FAF">
        <w:rPr>
          <w:rFonts w:ascii="Arial" w:hAnsi="Arial" w:cs="Arial"/>
          <w:lang w:val="cy-GB"/>
        </w:rPr>
        <w:t>’r hyn</w:t>
      </w:r>
      <w:r>
        <w:rPr>
          <w:rFonts w:ascii="Arial" w:hAnsi="Arial" w:cs="Arial"/>
          <w:lang w:val="cy-GB"/>
        </w:rPr>
        <w:t xml:space="preserve"> sydd angen ei wneud i ddiwallu'r anghenion hyn</w:t>
      </w:r>
    </w:p>
    <w:p w14:paraId="1BA18627" w14:textId="77777777" w:rsidR="00815D80" w:rsidRPr="000B2761" w:rsidRDefault="00815D80" w:rsidP="00BE07D5">
      <w:pPr>
        <w:pStyle w:val="ListParagraph"/>
        <w:numPr>
          <w:ilvl w:val="0"/>
          <w:numId w:val="48"/>
        </w:numPr>
        <w:tabs>
          <w:tab w:val="left" w:pos="1231"/>
        </w:tabs>
        <w:spacing w:line="276" w:lineRule="auto"/>
        <w:ind w:left="709"/>
        <w:rPr>
          <w:rFonts w:ascii="Arial" w:hAnsi="Arial" w:cs="Arial"/>
        </w:rPr>
      </w:pPr>
      <w:r w:rsidRPr="000B2761">
        <w:rPr>
          <w:rFonts w:ascii="Arial" w:hAnsi="Arial" w:cs="Arial"/>
          <w:lang w:val="cy-GB"/>
        </w:rPr>
        <w:t>cyfleoedd i ddatblygu gyrfa yn y sector</w:t>
      </w:r>
    </w:p>
    <w:p w14:paraId="1EA44BDB" w14:textId="68B51BD6" w:rsidR="00815D80" w:rsidRPr="000B2761" w:rsidRDefault="00815D80" w:rsidP="00BE07D5">
      <w:pPr>
        <w:pStyle w:val="ListParagraph"/>
        <w:numPr>
          <w:ilvl w:val="0"/>
          <w:numId w:val="48"/>
        </w:numPr>
        <w:tabs>
          <w:tab w:val="left" w:pos="1231"/>
        </w:tabs>
        <w:spacing w:line="276" w:lineRule="auto"/>
        <w:ind w:left="709"/>
        <w:rPr>
          <w:rFonts w:ascii="Arial" w:hAnsi="Arial" w:cs="Arial"/>
        </w:rPr>
      </w:pPr>
      <w:r w:rsidRPr="000B2761">
        <w:rPr>
          <w:rFonts w:ascii="Arial" w:hAnsi="Arial" w:cs="Arial"/>
          <w:lang w:val="cy-GB"/>
        </w:rPr>
        <w:t>help i gael y</w:t>
      </w:r>
      <w:r w:rsidR="00C140B7">
        <w:rPr>
          <w:rFonts w:ascii="Arial" w:hAnsi="Arial" w:cs="Arial"/>
          <w:lang w:val="cy-GB"/>
        </w:rPr>
        <w:t>r</w:t>
      </w:r>
      <w:r w:rsidRPr="000B2761">
        <w:rPr>
          <w:rFonts w:ascii="Arial" w:hAnsi="Arial" w:cs="Arial"/>
          <w:lang w:val="cy-GB"/>
        </w:rPr>
        <w:t xml:space="preserve"> wybodaeth ddiweddaraf am syniadau newydd ac arferion gorau, gan wella sut rydych </w:t>
      </w:r>
      <w:r w:rsidR="00B60C99">
        <w:rPr>
          <w:rFonts w:ascii="Arial" w:hAnsi="Arial" w:cs="Arial"/>
          <w:lang w:val="cy-GB"/>
        </w:rPr>
        <w:t>yn</w:t>
      </w:r>
      <w:r w:rsidRPr="000B2761">
        <w:rPr>
          <w:rFonts w:ascii="Arial" w:hAnsi="Arial" w:cs="Arial"/>
          <w:lang w:val="cy-GB"/>
        </w:rPr>
        <w:t xml:space="preserve"> darparu gofal a chymorth. </w:t>
      </w:r>
    </w:p>
    <w:p w14:paraId="1FFEC130" w14:textId="77777777" w:rsidR="00815D80" w:rsidRDefault="00815D80" w:rsidP="00BE07D5">
      <w:pPr>
        <w:tabs>
          <w:tab w:val="left" w:pos="1231"/>
        </w:tabs>
        <w:spacing w:after="0" w:line="276" w:lineRule="auto"/>
        <w:rPr>
          <w:rFonts w:ascii="Arial" w:hAnsi="Arial" w:cs="Arial"/>
          <w:sz w:val="24"/>
          <w:szCs w:val="24"/>
        </w:rPr>
      </w:pPr>
    </w:p>
    <w:p w14:paraId="0B4623DC" w14:textId="77777777" w:rsidR="00815D80" w:rsidRPr="00704EC9" w:rsidRDefault="00815D80" w:rsidP="00BE07D5">
      <w:pPr>
        <w:tabs>
          <w:tab w:val="left" w:pos="1231"/>
        </w:tabs>
        <w:spacing w:after="0" w:line="276" w:lineRule="auto"/>
        <w:rPr>
          <w:rFonts w:ascii="Arial" w:hAnsi="Arial" w:cs="Arial"/>
          <w:sz w:val="24"/>
          <w:szCs w:val="24"/>
        </w:rPr>
      </w:pPr>
      <w:r w:rsidRPr="00704EC9">
        <w:rPr>
          <w:rFonts w:ascii="Arial" w:hAnsi="Arial" w:cs="Arial"/>
          <w:sz w:val="24"/>
          <w:szCs w:val="24"/>
          <w:lang w:val="cy-GB"/>
        </w:rPr>
        <w:t xml:space="preserve">Mae sawl math o DPP ar gael, gan gynnwys dysgu o weithgareddau bob dydd. </w:t>
      </w:r>
    </w:p>
    <w:p w14:paraId="1CDA6519" w14:textId="77777777" w:rsidR="00815D80" w:rsidRDefault="00815D80" w:rsidP="00BE07D5">
      <w:pPr>
        <w:tabs>
          <w:tab w:val="left" w:pos="1231"/>
        </w:tabs>
        <w:spacing w:after="0" w:line="276" w:lineRule="auto"/>
        <w:rPr>
          <w:rFonts w:ascii="Arial" w:hAnsi="Arial" w:cs="Arial"/>
          <w:sz w:val="24"/>
          <w:szCs w:val="24"/>
        </w:rPr>
      </w:pPr>
    </w:p>
    <w:p w14:paraId="01653013" w14:textId="10A4E4D6" w:rsidR="00815D80" w:rsidRPr="00704EC9" w:rsidRDefault="00815D80" w:rsidP="00BE07D5">
      <w:pPr>
        <w:tabs>
          <w:tab w:val="left" w:pos="1231"/>
        </w:tabs>
        <w:spacing w:after="0" w:line="276" w:lineRule="auto"/>
        <w:rPr>
          <w:rFonts w:ascii="Arial" w:hAnsi="Arial" w:cs="Arial"/>
          <w:sz w:val="24"/>
          <w:szCs w:val="24"/>
        </w:rPr>
      </w:pPr>
      <w:r w:rsidRPr="00704EC9">
        <w:rPr>
          <w:rFonts w:ascii="Arial" w:hAnsi="Arial" w:cs="Arial"/>
          <w:sz w:val="24"/>
          <w:szCs w:val="24"/>
          <w:lang w:val="cy-GB"/>
        </w:rPr>
        <w:t>Mae'n bwysig eich bod yn achub y blaen ac yn ymddwyn yn rhagweithiol wrth reoli eich datblygiad eich hun. Beth yw'r man cychwyn i mi? Beth ydw i eisiau ei wneud yn y dyfodol? Sut ydw i'n cyflawni hyn? Mae'r cwestiynau hyn yn hanfodol i DPP ac mae'r atebion yn fan cychwyn i chi gael y</w:t>
      </w:r>
      <w:r w:rsidR="003309D6">
        <w:rPr>
          <w:rFonts w:ascii="Arial" w:hAnsi="Arial" w:cs="Arial"/>
          <w:sz w:val="24"/>
          <w:szCs w:val="24"/>
          <w:lang w:val="cy-GB"/>
        </w:rPr>
        <w:t>r</w:t>
      </w:r>
      <w:r w:rsidRPr="00704EC9">
        <w:rPr>
          <w:rFonts w:ascii="Arial" w:hAnsi="Arial" w:cs="Arial"/>
          <w:sz w:val="24"/>
          <w:szCs w:val="24"/>
          <w:lang w:val="cy-GB"/>
        </w:rPr>
        <w:t xml:space="preserve"> wybodaeth ddiweddaraf am arfer</w:t>
      </w:r>
      <w:r w:rsidR="003309D6">
        <w:rPr>
          <w:rFonts w:ascii="Arial" w:hAnsi="Arial" w:cs="Arial"/>
          <w:sz w:val="24"/>
          <w:szCs w:val="24"/>
          <w:lang w:val="cy-GB"/>
        </w:rPr>
        <w:t>ion</w:t>
      </w:r>
      <w:r w:rsidRPr="00704EC9">
        <w:rPr>
          <w:rFonts w:ascii="Arial" w:hAnsi="Arial" w:cs="Arial"/>
          <w:sz w:val="24"/>
          <w:szCs w:val="24"/>
          <w:lang w:val="cy-GB"/>
        </w:rPr>
        <w:t xml:space="preserve"> cyfredol a safonau proffesiynol.</w:t>
      </w:r>
    </w:p>
    <w:p w14:paraId="21F20107" w14:textId="77777777" w:rsidR="00815D80" w:rsidRDefault="00815D80" w:rsidP="00BE07D5">
      <w:pPr>
        <w:tabs>
          <w:tab w:val="left" w:pos="1231"/>
        </w:tabs>
        <w:spacing w:after="0" w:line="276" w:lineRule="auto"/>
        <w:rPr>
          <w:rFonts w:ascii="Arial" w:hAnsi="Arial" w:cs="Arial"/>
          <w:sz w:val="24"/>
          <w:szCs w:val="24"/>
        </w:rPr>
      </w:pPr>
    </w:p>
    <w:p w14:paraId="5C1E1EE4" w14:textId="77777777" w:rsidR="00815D80" w:rsidRPr="00704EC9" w:rsidRDefault="00815D80" w:rsidP="00BE07D5">
      <w:pPr>
        <w:tabs>
          <w:tab w:val="left" w:pos="1231"/>
        </w:tabs>
        <w:spacing w:after="0" w:line="276" w:lineRule="auto"/>
        <w:rPr>
          <w:rFonts w:ascii="Arial" w:hAnsi="Arial" w:cs="Arial"/>
          <w:sz w:val="24"/>
          <w:szCs w:val="24"/>
        </w:rPr>
      </w:pPr>
      <w:r w:rsidRPr="00704EC9">
        <w:rPr>
          <w:rFonts w:ascii="Arial" w:hAnsi="Arial" w:cs="Arial"/>
          <w:sz w:val="24"/>
          <w:szCs w:val="24"/>
          <w:lang w:val="cy-GB"/>
        </w:rPr>
        <w:t>Gallai'r broses o nodi eich anghenion dysgu eich hun gynnwys y canlynol:</w:t>
      </w:r>
    </w:p>
    <w:p w14:paraId="0A9402C3" w14:textId="77777777" w:rsidR="00815D80" w:rsidRPr="00D638ED" w:rsidRDefault="00815D80" w:rsidP="00BE07D5">
      <w:pPr>
        <w:pStyle w:val="ListParagraph"/>
        <w:numPr>
          <w:ilvl w:val="0"/>
          <w:numId w:val="49"/>
        </w:numPr>
        <w:tabs>
          <w:tab w:val="left" w:pos="1231"/>
        </w:tabs>
        <w:spacing w:line="276" w:lineRule="auto"/>
        <w:ind w:left="567"/>
        <w:rPr>
          <w:rFonts w:ascii="Arial" w:hAnsi="Arial" w:cs="Arial"/>
        </w:rPr>
      </w:pPr>
      <w:r w:rsidRPr="000B2761">
        <w:rPr>
          <w:rFonts w:ascii="Arial" w:hAnsi="Arial" w:cs="Arial"/>
          <w:lang w:val="cy-GB"/>
        </w:rPr>
        <w:t>nodi eich gwybodaeth, eich sgiliau a'ch profiad presennol</w:t>
      </w:r>
    </w:p>
    <w:p w14:paraId="6B3A9A40" w14:textId="77777777" w:rsidR="00815D80" w:rsidRPr="00D638ED" w:rsidRDefault="00815D80" w:rsidP="00BE07D5">
      <w:pPr>
        <w:pStyle w:val="ListParagraph"/>
        <w:numPr>
          <w:ilvl w:val="0"/>
          <w:numId w:val="49"/>
        </w:numPr>
        <w:tabs>
          <w:tab w:val="left" w:pos="1231"/>
        </w:tabs>
        <w:spacing w:line="276" w:lineRule="auto"/>
        <w:ind w:left="567"/>
        <w:rPr>
          <w:rFonts w:ascii="Arial" w:hAnsi="Arial" w:cs="Arial"/>
        </w:rPr>
      </w:pPr>
      <w:r w:rsidRPr="00D638ED">
        <w:rPr>
          <w:rFonts w:ascii="Arial" w:hAnsi="Arial" w:cs="Arial"/>
          <w:lang w:val="cy-GB"/>
        </w:rPr>
        <w:t xml:space="preserve">gwerthuso eich gwybodaeth, eich sgiliau a'ch profiad yn erbyn y safonau ar gyfer eich rôl. Gallai'r rhain gynnwys eich swydd-ddisgrifiad, eich manyleb person neu gyfraith/deddfwriaeth. </w:t>
      </w:r>
    </w:p>
    <w:p w14:paraId="423C77EB" w14:textId="77777777" w:rsidR="00815D80" w:rsidRDefault="00815D80" w:rsidP="00BE07D5">
      <w:pPr>
        <w:tabs>
          <w:tab w:val="left" w:pos="1231"/>
        </w:tabs>
        <w:spacing w:after="0" w:line="276" w:lineRule="auto"/>
        <w:rPr>
          <w:rFonts w:ascii="Arial" w:hAnsi="Arial" w:cs="Arial"/>
          <w:sz w:val="24"/>
          <w:szCs w:val="24"/>
        </w:rPr>
      </w:pPr>
    </w:p>
    <w:p w14:paraId="24D15727" w14:textId="77777777" w:rsidR="00815D80" w:rsidRPr="00704EC9" w:rsidRDefault="00815D80" w:rsidP="00BE07D5">
      <w:pPr>
        <w:tabs>
          <w:tab w:val="left" w:pos="1231"/>
        </w:tabs>
        <w:spacing w:after="0" w:line="276" w:lineRule="auto"/>
        <w:rPr>
          <w:rFonts w:ascii="Arial" w:hAnsi="Arial" w:cs="Arial"/>
          <w:sz w:val="24"/>
          <w:szCs w:val="24"/>
        </w:rPr>
      </w:pPr>
      <w:r w:rsidRPr="00704EC9">
        <w:rPr>
          <w:rFonts w:ascii="Arial" w:hAnsi="Arial" w:cs="Arial"/>
          <w:sz w:val="24"/>
          <w:szCs w:val="24"/>
          <w:lang w:val="cy-GB"/>
        </w:rPr>
        <w:t>Gellir defnyddio'r patrwm hwn o nodi a gwerthuso eich anghenion dysgu am resymau gwahanol:</w:t>
      </w:r>
    </w:p>
    <w:p w14:paraId="0E093269" w14:textId="22BEEC9A" w:rsidR="00815D80" w:rsidRPr="000B2761" w:rsidRDefault="00815D80" w:rsidP="00BE07D5">
      <w:pPr>
        <w:pStyle w:val="ListParagraph"/>
        <w:numPr>
          <w:ilvl w:val="0"/>
          <w:numId w:val="50"/>
        </w:numPr>
        <w:tabs>
          <w:tab w:val="left" w:pos="1231"/>
        </w:tabs>
        <w:spacing w:line="276" w:lineRule="auto"/>
        <w:rPr>
          <w:rFonts w:ascii="Arial" w:hAnsi="Arial" w:cs="Arial"/>
        </w:rPr>
      </w:pPr>
      <w:r>
        <w:rPr>
          <w:rFonts w:ascii="Arial" w:hAnsi="Arial" w:cs="Arial"/>
          <w:lang w:val="cy-GB"/>
        </w:rPr>
        <w:t xml:space="preserve">yn eich rôl bresennol – a </w:t>
      </w:r>
      <w:r w:rsidR="00B557D9">
        <w:rPr>
          <w:rFonts w:ascii="Arial" w:hAnsi="Arial" w:cs="Arial"/>
          <w:lang w:val="cy-GB"/>
        </w:rPr>
        <w:t xml:space="preserve">yw’r </w:t>
      </w:r>
      <w:r>
        <w:rPr>
          <w:rFonts w:ascii="Arial" w:hAnsi="Arial" w:cs="Arial"/>
          <w:lang w:val="cy-GB"/>
        </w:rPr>
        <w:t xml:space="preserve">holl wybodaeth a sgiliau </w:t>
      </w:r>
      <w:r w:rsidR="007834E9">
        <w:rPr>
          <w:rFonts w:ascii="Arial" w:hAnsi="Arial" w:cs="Arial"/>
          <w:lang w:val="cy-GB"/>
        </w:rPr>
        <w:t xml:space="preserve">angenrheidiol gennych </w:t>
      </w:r>
      <w:r w:rsidR="00F325D8">
        <w:rPr>
          <w:rFonts w:ascii="Arial" w:hAnsi="Arial" w:cs="Arial"/>
          <w:lang w:val="cy-GB"/>
        </w:rPr>
        <w:t xml:space="preserve">chi </w:t>
      </w:r>
      <w:r>
        <w:rPr>
          <w:rFonts w:ascii="Arial" w:hAnsi="Arial" w:cs="Arial"/>
          <w:lang w:val="cy-GB"/>
        </w:rPr>
        <w:t>i wneud eich gwaith?</w:t>
      </w:r>
    </w:p>
    <w:p w14:paraId="11DFA550" w14:textId="2F6F2976" w:rsidR="00815D80" w:rsidRPr="002E2BB4" w:rsidRDefault="00F325D8" w:rsidP="00BE07D5">
      <w:pPr>
        <w:pStyle w:val="ListParagraph"/>
        <w:numPr>
          <w:ilvl w:val="0"/>
          <w:numId w:val="50"/>
        </w:numPr>
        <w:tabs>
          <w:tab w:val="left" w:pos="1231"/>
        </w:tabs>
        <w:spacing w:line="276" w:lineRule="auto"/>
      </w:pPr>
      <w:r w:rsidRPr="00790B74">
        <w:rPr>
          <w:rFonts w:ascii="Arial" w:hAnsi="Arial" w:cs="Arial"/>
          <w:lang w:val="cy-GB"/>
        </w:rPr>
        <w:t>M</w:t>
      </w:r>
      <w:r w:rsidR="00815D80" w:rsidRPr="00790B74">
        <w:rPr>
          <w:rFonts w:ascii="Arial" w:hAnsi="Arial" w:cs="Arial"/>
          <w:lang w:val="cy-GB"/>
        </w:rPr>
        <w:t>ewn rôl newydd, mae</w:t>
      </w:r>
      <w:r>
        <w:rPr>
          <w:rFonts w:ascii="Arial" w:hAnsi="Arial" w:cs="Arial"/>
          <w:lang w:val="cy-GB"/>
        </w:rPr>
        <w:t>’</w:t>
      </w:r>
      <w:r w:rsidR="00815D80" w:rsidRPr="00790B74">
        <w:rPr>
          <w:rFonts w:ascii="Arial" w:hAnsi="Arial" w:cs="Arial"/>
          <w:lang w:val="cy-GB"/>
        </w:rPr>
        <w:t xml:space="preserve">n bosibl y byddwch </w:t>
      </w:r>
      <w:r>
        <w:rPr>
          <w:rFonts w:ascii="Arial" w:hAnsi="Arial" w:cs="Arial"/>
          <w:lang w:val="cy-GB"/>
        </w:rPr>
        <w:t>chi’n</w:t>
      </w:r>
      <w:r w:rsidR="00815D80" w:rsidRPr="00790B74">
        <w:rPr>
          <w:rFonts w:ascii="Arial" w:hAnsi="Arial" w:cs="Arial"/>
          <w:lang w:val="cy-GB"/>
        </w:rPr>
        <w:t xml:space="preserve"> ystyried ymgymryd â thasgau newydd y mae eich rheolwr wedi gofyn i chi dderbyn cyfrifoldeb amdanynt</w:t>
      </w:r>
    </w:p>
    <w:p w14:paraId="4BD5A642" w14:textId="6FCE7D88" w:rsidR="00815D80" w:rsidRPr="000B2761" w:rsidRDefault="00815D80" w:rsidP="00BE07D5">
      <w:pPr>
        <w:pStyle w:val="ListParagraph"/>
        <w:numPr>
          <w:ilvl w:val="0"/>
          <w:numId w:val="50"/>
        </w:numPr>
        <w:tabs>
          <w:tab w:val="left" w:pos="1231"/>
        </w:tabs>
        <w:spacing w:line="276" w:lineRule="auto"/>
        <w:rPr>
          <w:rFonts w:ascii="Arial" w:hAnsi="Arial" w:cs="Arial"/>
        </w:rPr>
      </w:pPr>
      <w:r>
        <w:rPr>
          <w:rFonts w:ascii="Arial" w:hAnsi="Arial" w:cs="Arial"/>
          <w:lang w:val="cy-GB"/>
        </w:rPr>
        <w:t xml:space="preserve">mae anghenion newidiol yr unigolion rydych </w:t>
      </w:r>
      <w:r w:rsidR="007834E9">
        <w:rPr>
          <w:rFonts w:ascii="Arial" w:hAnsi="Arial" w:cs="Arial"/>
          <w:lang w:val="cy-GB"/>
        </w:rPr>
        <w:t>y</w:t>
      </w:r>
      <w:r>
        <w:rPr>
          <w:rFonts w:ascii="Arial" w:hAnsi="Arial" w:cs="Arial"/>
          <w:lang w:val="cy-GB"/>
        </w:rPr>
        <w:t>n gweithio gyda nhw yn gofyn am wybodaeth a sgiliau ychwanegol</w:t>
      </w:r>
    </w:p>
    <w:p w14:paraId="5E5814A8" w14:textId="0854EF42" w:rsidR="00815D80" w:rsidRPr="000B2761" w:rsidRDefault="00815D80" w:rsidP="00BE07D5">
      <w:pPr>
        <w:pStyle w:val="ListParagraph"/>
        <w:numPr>
          <w:ilvl w:val="0"/>
          <w:numId w:val="50"/>
        </w:numPr>
        <w:tabs>
          <w:tab w:val="left" w:pos="1231"/>
        </w:tabs>
        <w:spacing w:line="276" w:lineRule="auto"/>
        <w:rPr>
          <w:rFonts w:ascii="Arial" w:hAnsi="Arial" w:cs="Arial"/>
        </w:rPr>
      </w:pPr>
      <w:r w:rsidRPr="000B2761">
        <w:rPr>
          <w:rFonts w:ascii="Arial" w:hAnsi="Arial" w:cs="Arial"/>
          <w:lang w:val="cy-GB"/>
        </w:rPr>
        <w:t>gwaith ymchwil newydd sy'n dangos bod angen i arfer</w:t>
      </w:r>
      <w:r w:rsidR="0003765D">
        <w:rPr>
          <w:rFonts w:ascii="Arial" w:hAnsi="Arial" w:cs="Arial"/>
          <w:lang w:val="cy-GB"/>
        </w:rPr>
        <w:t>ion</w:t>
      </w:r>
      <w:r w:rsidRPr="000B2761">
        <w:rPr>
          <w:rFonts w:ascii="Arial" w:hAnsi="Arial" w:cs="Arial"/>
          <w:lang w:val="cy-GB"/>
        </w:rPr>
        <w:t xml:space="preserve"> newid</w:t>
      </w:r>
    </w:p>
    <w:p w14:paraId="741D5356" w14:textId="77777777" w:rsidR="00815D80" w:rsidRPr="000B2761" w:rsidRDefault="00815D80" w:rsidP="00BE07D5">
      <w:pPr>
        <w:pStyle w:val="ListParagraph"/>
        <w:numPr>
          <w:ilvl w:val="0"/>
          <w:numId w:val="50"/>
        </w:numPr>
        <w:tabs>
          <w:tab w:val="left" w:pos="1231"/>
        </w:tabs>
        <w:spacing w:line="276" w:lineRule="auto"/>
        <w:rPr>
          <w:rFonts w:ascii="Arial" w:hAnsi="Arial" w:cs="Arial"/>
        </w:rPr>
      </w:pPr>
      <w:r w:rsidRPr="000B2761">
        <w:rPr>
          <w:rFonts w:ascii="Arial" w:hAnsi="Arial" w:cs="Arial"/>
          <w:lang w:val="cy-GB"/>
        </w:rPr>
        <w:t>adborth gan unigolion sy'n defnyddio gwasanaethau, a gan eu teuluoedd neu eu gofalwyr.</w:t>
      </w:r>
    </w:p>
    <w:p w14:paraId="2412F012" w14:textId="77777777" w:rsidR="00815D80" w:rsidRDefault="00815D80" w:rsidP="00BE07D5">
      <w:pPr>
        <w:tabs>
          <w:tab w:val="left" w:pos="1231"/>
        </w:tabs>
        <w:spacing w:after="0" w:line="276" w:lineRule="auto"/>
        <w:rPr>
          <w:rFonts w:ascii="Arial" w:hAnsi="Arial" w:cs="Arial"/>
          <w:sz w:val="24"/>
          <w:szCs w:val="24"/>
        </w:rPr>
      </w:pPr>
    </w:p>
    <w:p w14:paraId="1BBD30BE" w14:textId="77777777" w:rsidR="00815D80" w:rsidRPr="00704EC9" w:rsidRDefault="00815D80" w:rsidP="00BE07D5">
      <w:pPr>
        <w:tabs>
          <w:tab w:val="left" w:pos="1231"/>
        </w:tabs>
        <w:spacing w:after="0" w:line="276" w:lineRule="auto"/>
        <w:rPr>
          <w:rFonts w:ascii="Arial" w:hAnsi="Arial" w:cs="Arial"/>
          <w:sz w:val="24"/>
          <w:szCs w:val="24"/>
        </w:rPr>
      </w:pPr>
      <w:r w:rsidRPr="00704EC9">
        <w:rPr>
          <w:rFonts w:ascii="Arial" w:hAnsi="Arial" w:cs="Arial"/>
          <w:sz w:val="24"/>
          <w:szCs w:val="24"/>
          <w:lang w:val="cy-GB"/>
        </w:rPr>
        <w:t xml:space="preserve">Mae yna lawer o ddulliau dysgu gwahanol, ac mae'n bwysig defnyddio amrywiaeth o ddulliau gwahanol. Dyma rai enghreifftiau: </w:t>
      </w:r>
    </w:p>
    <w:p w14:paraId="4403A258" w14:textId="77777777" w:rsidR="00815D80" w:rsidRPr="00704EC9" w:rsidRDefault="00815D80" w:rsidP="00BE07D5">
      <w:pPr>
        <w:tabs>
          <w:tab w:val="left" w:pos="1231"/>
        </w:tabs>
        <w:spacing w:after="0" w:line="276" w:lineRule="auto"/>
        <w:rPr>
          <w:rFonts w:ascii="Arial" w:hAnsi="Arial" w:cs="Arial"/>
          <w:sz w:val="24"/>
          <w:szCs w:val="24"/>
        </w:rPr>
      </w:pPr>
    </w:p>
    <w:p w14:paraId="5A77E215"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mynychu cwrs hyfforddi neu weithdy</w:t>
      </w:r>
    </w:p>
    <w:p w14:paraId="442930D8"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cwblhau cymhwyster</w:t>
      </w:r>
    </w:p>
    <w:p w14:paraId="7B43B9EA"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 xml:space="preserve">e-ddysgu </w:t>
      </w:r>
    </w:p>
    <w:p w14:paraId="704031FA" w14:textId="77777777" w:rsidR="00815D80" w:rsidRPr="000B2761" w:rsidRDefault="00815D80" w:rsidP="00BE07D5">
      <w:pPr>
        <w:pStyle w:val="ListParagraph"/>
        <w:numPr>
          <w:ilvl w:val="0"/>
          <w:numId w:val="51"/>
        </w:numPr>
        <w:tabs>
          <w:tab w:val="left" w:pos="1231"/>
        </w:tabs>
        <w:spacing w:line="276" w:lineRule="auto"/>
        <w:ind w:left="1276" w:hanging="992"/>
        <w:rPr>
          <w:rFonts w:ascii="Arial" w:hAnsi="Arial" w:cs="Arial"/>
        </w:rPr>
      </w:pPr>
      <w:r>
        <w:rPr>
          <w:rFonts w:ascii="Arial" w:hAnsi="Arial" w:cs="Arial"/>
          <w:lang w:val="cy-GB"/>
        </w:rPr>
        <w:t>trafod â chydweithwyr neu weithwyr eraill o asiantaethau eraill fel iechyd neu addysg</w:t>
      </w:r>
    </w:p>
    <w:p w14:paraId="69CA3A48"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mynychu fforymau neu grwpiau rhwydweithio</w:t>
      </w:r>
    </w:p>
    <w:p w14:paraId="0E2ABCBE"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sesiynau briffio</w:t>
      </w:r>
    </w:p>
    <w:p w14:paraId="18977DAC" w14:textId="77777777" w:rsidR="00815D80" w:rsidRPr="000B2761" w:rsidRDefault="00815D80" w:rsidP="00BE07D5">
      <w:pPr>
        <w:pStyle w:val="ListParagraph"/>
        <w:numPr>
          <w:ilvl w:val="0"/>
          <w:numId w:val="51"/>
        </w:numPr>
        <w:tabs>
          <w:tab w:val="left" w:pos="1231"/>
        </w:tabs>
        <w:spacing w:line="276" w:lineRule="auto"/>
        <w:ind w:left="1276" w:hanging="992"/>
        <w:rPr>
          <w:rFonts w:ascii="Arial" w:hAnsi="Arial" w:cs="Arial"/>
        </w:rPr>
      </w:pPr>
      <w:r>
        <w:rPr>
          <w:rFonts w:ascii="Arial" w:hAnsi="Arial" w:cs="Arial"/>
          <w:lang w:val="cy-GB"/>
        </w:rPr>
        <w:t>darllen dan arweiniad, megis gwerslyfrau, adroddiadau a chylchgronau proffesiynol</w:t>
      </w:r>
    </w:p>
    <w:p w14:paraId="06BCEF41"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ymchwil</w:t>
      </w:r>
    </w:p>
    <w:p w14:paraId="193333D5"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mentora</w:t>
      </w:r>
    </w:p>
    <w:p w14:paraId="5C583417" w14:textId="6EADBF4E" w:rsidR="00815D80" w:rsidRPr="00EA05C2" w:rsidRDefault="00EA05C2" w:rsidP="00BE07D5">
      <w:pPr>
        <w:pStyle w:val="ListParagraph"/>
        <w:numPr>
          <w:ilvl w:val="0"/>
          <w:numId w:val="51"/>
        </w:numPr>
        <w:tabs>
          <w:tab w:val="left" w:pos="1231"/>
        </w:tabs>
        <w:spacing w:line="276" w:lineRule="auto"/>
        <w:ind w:hanging="76"/>
        <w:rPr>
          <w:rFonts w:ascii="Arial" w:hAnsi="Arial" w:cs="Arial"/>
        </w:rPr>
      </w:pPr>
      <w:proofErr w:type="spellStart"/>
      <w:r w:rsidRPr="00EA05C2">
        <w:rPr>
          <w:rFonts w:ascii="Arial" w:hAnsi="Arial" w:cs="Arial"/>
        </w:rPr>
        <w:t>annog</w:t>
      </w:r>
      <w:proofErr w:type="spellEnd"/>
    </w:p>
    <w:p w14:paraId="3ED33BA9"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cyfeillio – enwebu aelod arall o staff i'ch helpu chi i ddysgu</w:t>
      </w:r>
    </w:p>
    <w:p w14:paraId="48A48C0D" w14:textId="482CA61E"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ymarfer sg</w:t>
      </w:r>
      <w:r w:rsidR="003C6EA5">
        <w:rPr>
          <w:rFonts w:ascii="Arial" w:hAnsi="Arial" w:cs="Arial"/>
          <w:lang w:val="cy-GB"/>
        </w:rPr>
        <w:t>ì</w:t>
      </w:r>
      <w:r>
        <w:rPr>
          <w:rFonts w:ascii="Arial" w:hAnsi="Arial" w:cs="Arial"/>
          <w:lang w:val="cy-GB"/>
        </w:rPr>
        <w:t>l</w:t>
      </w:r>
    </w:p>
    <w:p w14:paraId="6B9D9767"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lleoliad ar safle arall neu mewn swydd arall</w:t>
      </w:r>
    </w:p>
    <w:p w14:paraId="17C62B9A"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 xml:space="preserve">gweithio dros dro mewn swydd uwch neu ddirprwyo </w:t>
      </w:r>
    </w:p>
    <w:p w14:paraId="28837D0D"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rhwydweithiau, cyfarfodydd a fforymau</w:t>
      </w:r>
    </w:p>
    <w:p w14:paraId="576127D9"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cysgodi</w:t>
      </w:r>
    </w:p>
    <w:p w14:paraId="45429EA7" w14:textId="77777777" w:rsidR="00815D80" w:rsidRPr="000B2761"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arsylwi ar eraill yn y gweithle</w:t>
      </w:r>
    </w:p>
    <w:p w14:paraId="27CD38F2" w14:textId="77777777" w:rsidR="00815D80" w:rsidRPr="00BE07D5" w:rsidRDefault="00815D80" w:rsidP="00BE07D5">
      <w:pPr>
        <w:pStyle w:val="ListParagraph"/>
        <w:numPr>
          <w:ilvl w:val="0"/>
          <w:numId w:val="51"/>
        </w:numPr>
        <w:tabs>
          <w:tab w:val="left" w:pos="1231"/>
        </w:tabs>
        <w:spacing w:line="276" w:lineRule="auto"/>
        <w:ind w:hanging="76"/>
        <w:rPr>
          <w:rFonts w:ascii="Arial" w:hAnsi="Arial" w:cs="Arial"/>
        </w:rPr>
      </w:pPr>
      <w:r>
        <w:rPr>
          <w:rFonts w:ascii="Arial" w:hAnsi="Arial" w:cs="Arial"/>
          <w:lang w:val="cy-GB"/>
        </w:rPr>
        <w:t xml:space="preserve">goruchwylio. </w:t>
      </w:r>
    </w:p>
    <w:p w14:paraId="6A4DFE1D" w14:textId="77777777" w:rsidR="00F325D8" w:rsidRPr="000B2761" w:rsidRDefault="00F325D8" w:rsidP="00BE07D5">
      <w:pPr>
        <w:pStyle w:val="ListParagraph"/>
        <w:tabs>
          <w:tab w:val="left" w:pos="1231"/>
        </w:tabs>
        <w:spacing w:line="276" w:lineRule="auto"/>
        <w:ind w:left="360"/>
        <w:rPr>
          <w:rFonts w:ascii="Arial" w:hAnsi="Arial" w:cs="Arial"/>
        </w:rPr>
      </w:pPr>
    </w:p>
    <w:p w14:paraId="504404BC" w14:textId="5243764A" w:rsidR="00815D80" w:rsidRDefault="00815D80" w:rsidP="00232F9B">
      <w:pPr>
        <w:pStyle w:val="ListParagraph"/>
        <w:tabs>
          <w:tab w:val="left" w:pos="1231"/>
        </w:tabs>
        <w:spacing w:line="276" w:lineRule="auto"/>
        <w:ind w:left="0"/>
        <w:rPr>
          <w:rFonts w:ascii="Arial" w:hAnsi="Arial" w:cs="Arial"/>
          <w:lang w:val="cy-GB"/>
        </w:rPr>
      </w:pPr>
      <w:r w:rsidRPr="00E16FA6">
        <w:rPr>
          <w:rFonts w:ascii="Arial" w:hAnsi="Arial" w:cs="Arial"/>
          <w:b/>
          <w:bCs/>
          <w:lang w:val="cy-GB"/>
        </w:rPr>
        <w:t xml:space="preserve">Gweithgaredd dysgu </w:t>
      </w:r>
      <w:r w:rsidR="00F325D8" w:rsidRPr="007D0454">
        <w:rPr>
          <w:rFonts w:ascii="Arial" w:hAnsi="Arial" w:cs="Arial"/>
          <w:b/>
          <w:bCs/>
          <w:lang w:val="cy-GB"/>
        </w:rPr>
        <w:t>–</w:t>
      </w:r>
      <w:r w:rsidRPr="00E16FA6">
        <w:rPr>
          <w:rFonts w:ascii="Arial" w:hAnsi="Arial" w:cs="Arial"/>
          <w:b/>
          <w:bCs/>
          <w:lang w:val="cy-GB"/>
        </w:rPr>
        <w:t xml:space="preserve"> datblygiad proffesiynol parhaus</w:t>
      </w:r>
      <w:r w:rsidRPr="00E16FA6">
        <w:rPr>
          <w:rFonts w:ascii="Arial" w:hAnsi="Arial" w:cs="Arial"/>
          <w:lang w:val="cy-GB"/>
        </w:rPr>
        <w:t xml:space="preserve"> </w:t>
      </w:r>
    </w:p>
    <w:p w14:paraId="4969A114" w14:textId="77777777" w:rsidR="00232F9B" w:rsidRPr="007D0454" w:rsidRDefault="00232F9B" w:rsidP="00BE07D5">
      <w:pPr>
        <w:pStyle w:val="ListParagraph"/>
        <w:tabs>
          <w:tab w:val="left" w:pos="1231"/>
        </w:tabs>
        <w:spacing w:line="276" w:lineRule="auto"/>
        <w:ind w:left="0"/>
        <w:rPr>
          <w:rFonts w:ascii="Arial" w:hAnsi="Arial" w:cs="Arial"/>
          <w:b/>
        </w:rPr>
      </w:pPr>
    </w:p>
    <w:p w14:paraId="5C767770" w14:textId="77777777" w:rsidR="00815D80" w:rsidRDefault="00815D80" w:rsidP="00232F9B">
      <w:pPr>
        <w:tabs>
          <w:tab w:val="left" w:pos="1231"/>
        </w:tabs>
        <w:spacing w:after="0" w:line="276" w:lineRule="auto"/>
        <w:rPr>
          <w:rFonts w:ascii="Arial" w:hAnsi="Arial" w:cs="Arial"/>
          <w:bCs/>
          <w:sz w:val="24"/>
          <w:szCs w:val="24"/>
          <w:lang w:val="cy-GB"/>
        </w:rPr>
      </w:pPr>
      <w:r>
        <w:rPr>
          <w:rFonts w:ascii="Arial" w:hAnsi="Arial" w:cs="Arial"/>
          <w:bCs/>
          <w:sz w:val="24"/>
          <w:szCs w:val="24"/>
          <w:lang w:val="cy-GB"/>
        </w:rPr>
        <w:t>Atebwch y cwestiynau hyn:</w:t>
      </w:r>
    </w:p>
    <w:p w14:paraId="7046CFA0" w14:textId="77777777" w:rsidR="00232F9B" w:rsidRPr="007D0454" w:rsidRDefault="00232F9B" w:rsidP="00BE07D5">
      <w:pPr>
        <w:tabs>
          <w:tab w:val="left" w:pos="1231"/>
        </w:tabs>
        <w:spacing w:after="0" w:line="276" w:lineRule="auto"/>
        <w:rPr>
          <w:rFonts w:ascii="Arial" w:hAnsi="Arial" w:cs="Arial"/>
          <w:bCs/>
          <w:sz w:val="24"/>
          <w:szCs w:val="24"/>
        </w:rPr>
      </w:pPr>
    </w:p>
    <w:tbl>
      <w:tblPr>
        <w:tblStyle w:val="TableGrid"/>
        <w:tblW w:w="0" w:type="auto"/>
        <w:tblLook w:val="04A0" w:firstRow="1" w:lastRow="0" w:firstColumn="1" w:lastColumn="0" w:noHBand="0" w:noVBand="1"/>
      </w:tblPr>
      <w:tblGrid>
        <w:gridCol w:w="13948"/>
      </w:tblGrid>
      <w:tr w:rsidR="00815D80" w14:paraId="11ECEB34" w14:textId="77777777" w:rsidTr="00037CB9">
        <w:tc>
          <w:tcPr>
            <w:tcW w:w="14174" w:type="dxa"/>
          </w:tcPr>
          <w:p w14:paraId="47D0E70B" w14:textId="77777777" w:rsidR="00815D80" w:rsidRPr="00E16FA6" w:rsidRDefault="00815D80" w:rsidP="00BE07D5">
            <w:pPr>
              <w:tabs>
                <w:tab w:val="left" w:pos="1231"/>
              </w:tabs>
              <w:spacing w:line="276" w:lineRule="auto"/>
              <w:rPr>
                <w:rFonts w:ascii="Arial" w:hAnsi="Arial" w:cs="Arial"/>
                <w:sz w:val="24"/>
                <w:szCs w:val="24"/>
              </w:rPr>
            </w:pPr>
          </w:p>
          <w:p w14:paraId="343C654B" w14:textId="77777777" w:rsidR="00815D80" w:rsidRDefault="00815D80" w:rsidP="00BE07D5">
            <w:pPr>
              <w:pStyle w:val="ListParagraph"/>
              <w:numPr>
                <w:ilvl w:val="0"/>
                <w:numId w:val="42"/>
              </w:numPr>
              <w:tabs>
                <w:tab w:val="left" w:pos="1231"/>
              </w:tabs>
              <w:spacing w:line="276" w:lineRule="auto"/>
              <w:rPr>
                <w:rFonts w:ascii="Arial" w:hAnsi="Arial" w:cs="Arial"/>
              </w:rPr>
            </w:pPr>
            <w:r w:rsidRPr="000B2761">
              <w:rPr>
                <w:rFonts w:ascii="Arial" w:hAnsi="Arial" w:cs="Arial"/>
                <w:lang w:val="cy-GB"/>
              </w:rPr>
              <w:t>Beth yw datblygiad proffesiynol parhaus?</w:t>
            </w:r>
          </w:p>
          <w:p w14:paraId="0C06AEFD" w14:textId="77777777" w:rsidR="00815D80" w:rsidRPr="000B2761" w:rsidRDefault="00815D80" w:rsidP="00BE07D5">
            <w:pPr>
              <w:tabs>
                <w:tab w:val="left" w:pos="1231"/>
              </w:tabs>
              <w:spacing w:line="276" w:lineRule="auto"/>
              <w:rPr>
                <w:rFonts w:ascii="Arial" w:hAnsi="Arial" w:cs="Arial"/>
              </w:rPr>
            </w:pPr>
          </w:p>
          <w:p w14:paraId="7773D0FC" w14:textId="77777777" w:rsidR="00815D80" w:rsidRPr="00E16FA6" w:rsidRDefault="00815D80" w:rsidP="00BE07D5">
            <w:pPr>
              <w:tabs>
                <w:tab w:val="left" w:pos="1231"/>
              </w:tabs>
              <w:spacing w:line="276" w:lineRule="auto"/>
              <w:rPr>
                <w:rFonts w:ascii="Arial" w:hAnsi="Arial" w:cs="Arial"/>
                <w:sz w:val="24"/>
                <w:szCs w:val="24"/>
              </w:rPr>
            </w:pPr>
          </w:p>
          <w:p w14:paraId="312552C7" w14:textId="77777777" w:rsidR="00815D80" w:rsidRDefault="00815D80" w:rsidP="00BE07D5">
            <w:pPr>
              <w:pStyle w:val="ListParagraph"/>
              <w:numPr>
                <w:ilvl w:val="0"/>
                <w:numId w:val="42"/>
              </w:numPr>
              <w:tabs>
                <w:tab w:val="left" w:pos="1231"/>
              </w:tabs>
              <w:spacing w:line="276" w:lineRule="auto"/>
              <w:rPr>
                <w:rFonts w:ascii="Arial" w:hAnsi="Arial" w:cs="Arial"/>
              </w:rPr>
            </w:pPr>
            <w:r w:rsidRPr="007D0454">
              <w:rPr>
                <w:rFonts w:ascii="Arial" w:hAnsi="Arial" w:cs="Arial"/>
                <w:lang w:val="cy-GB"/>
              </w:rPr>
              <w:t>Pam mae datblygiad proffesiynol parhaus yn bwysig yn eich rôl fel gweithiwr gofal cymdeithasol?</w:t>
            </w:r>
          </w:p>
          <w:p w14:paraId="7FE56040" w14:textId="77777777" w:rsidR="00815D80" w:rsidRPr="000B2761" w:rsidRDefault="00815D80" w:rsidP="00BE07D5">
            <w:pPr>
              <w:tabs>
                <w:tab w:val="left" w:pos="1231"/>
              </w:tabs>
              <w:spacing w:line="276" w:lineRule="auto"/>
              <w:rPr>
                <w:rFonts w:ascii="Arial" w:hAnsi="Arial" w:cs="Arial"/>
              </w:rPr>
            </w:pPr>
          </w:p>
          <w:p w14:paraId="1DAA6DCA" w14:textId="77777777" w:rsidR="00815D80" w:rsidRDefault="00815D80" w:rsidP="00BE07D5">
            <w:pPr>
              <w:tabs>
                <w:tab w:val="left" w:pos="1231"/>
              </w:tabs>
              <w:spacing w:line="276" w:lineRule="auto"/>
              <w:rPr>
                <w:rFonts w:ascii="Arial" w:hAnsi="Arial" w:cs="Arial"/>
              </w:rPr>
            </w:pPr>
          </w:p>
          <w:p w14:paraId="2E429FA6" w14:textId="4FF46E78" w:rsidR="00815D80" w:rsidRDefault="00815D80" w:rsidP="00BE07D5">
            <w:pPr>
              <w:pStyle w:val="ListParagraph"/>
              <w:numPr>
                <w:ilvl w:val="0"/>
                <w:numId w:val="42"/>
              </w:numPr>
              <w:tabs>
                <w:tab w:val="left" w:pos="1231"/>
              </w:tabs>
              <w:spacing w:line="276" w:lineRule="auto"/>
              <w:rPr>
                <w:rFonts w:ascii="Arial" w:hAnsi="Arial" w:cs="Arial"/>
              </w:rPr>
            </w:pPr>
            <w:r w:rsidRPr="007D0454">
              <w:rPr>
                <w:rFonts w:ascii="Arial" w:hAnsi="Arial" w:cs="Arial"/>
                <w:lang w:val="cy-GB"/>
              </w:rPr>
              <w:t>Rhowch enghraifft o sut rydych</w:t>
            </w:r>
            <w:r w:rsidR="00465D0B">
              <w:rPr>
                <w:rFonts w:ascii="Arial" w:hAnsi="Arial" w:cs="Arial"/>
                <w:lang w:val="cy-GB"/>
              </w:rPr>
              <w:t xml:space="preserve"> chi</w:t>
            </w:r>
            <w:r w:rsidR="00D74993">
              <w:rPr>
                <w:rFonts w:ascii="Arial" w:hAnsi="Arial" w:cs="Arial"/>
                <w:lang w:val="cy-GB"/>
              </w:rPr>
              <w:t xml:space="preserve"> </w:t>
            </w:r>
            <w:r w:rsidRPr="007D0454">
              <w:rPr>
                <w:rFonts w:ascii="Arial" w:hAnsi="Arial" w:cs="Arial"/>
                <w:lang w:val="cy-GB"/>
              </w:rPr>
              <w:t xml:space="preserve">wedi rhoi </w:t>
            </w:r>
            <w:r>
              <w:rPr>
                <w:rFonts w:ascii="Arial" w:hAnsi="Arial" w:cs="Arial"/>
                <w:lang w:val="cy-GB"/>
              </w:rPr>
              <w:t>dull gweithredu</w:t>
            </w:r>
            <w:r w:rsidRPr="007D0454">
              <w:rPr>
                <w:rFonts w:ascii="Arial" w:hAnsi="Arial" w:cs="Arial"/>
                <w:lang w:val="cy-GB"/>
              </w:rPr>
              <w:t xml:space="preserve"> ar waith </w:t>
            </w:r>
            <w:r w:rsidR="00F532FB">
              <w:rPr>
                <w:rFonts w:ascii="Arial" w:hAnsi="Arial" w:cs="Arial"/>
                <w:lang w:val="cy-GB"/>
              </w:rPr>
              <w:t>yr ydych wedi ei</w:t>
            </w:r>
            <w:r w:rsidRPr="007D0454">
              <w:rPr>
                <w:rFonts w:ascii="Arial" w:hAnsi="Arial" w:cs="Arial"/>
                <w:lang w:val="cy-GB"/>
              </w:rPr>
              <w:t xml:space="preserve"> ddysg</w:t>
            </w:r>
            <w:r w:rsidR="00F532FB">
              <w:rPr>
                <w:rFonts w:ascii="Arial" w:hAnsi="Arial" w:cs="Arial"/>
                <w:lang w:val="cy-GB"/>
              </w:rPr>
              <w:t>u</w:t>
            </w:r>
            <w:r w:rsidRPr="007D0454">
              <w:rPr>
                <w:rFonts w:ascii="Arial" w:hAnsi="Arial" w:cs="Arial"/>
                <w:lang w:val="cy-GB"/>
              </w:rPr>
              <w:t xml:space="preserve"> yn eich ymarfer</w:t>
            </w:r>
          </w:p>
          <w:p w14:paraId="4CF35ECC" w14:textId="77777777" w:rsidR="00815D80" w:rsidRPr="000B2761" w:rsidRDefault="00815D80" w:rsidP="00BE07D5">
            <w:pPr>
              <w:tabs>
                <w:tab w:val="left" w:pos="1231"/>
              </w:tabs>
              <w:spacing w:line="276" w:lineRule="auto"/>
              <w:rPr>
                <w:rFonts w:ascii="Arial" w:hAnsi="Arial" w:cs="Arial"/>
              </w:rPr>
            </w:pPr>
          </w:p>
          <w:p w14:paraId="2F889A7E" w14:textId="77777777" w:rsidR="00815D80" w:rsidRPr="00E16FA6" w:rsidRDefault="00815D80" w:rsidP="00BE07D5">
            <w:pPr>
              <w:tabs>
                <w:tab w:val="left" w:pos="1231"/>
              </w:tabs>
              <w:spacing w:line="276" w:lineRule="auto"/>
              <w:rPr>
                <w:rFonts w:ascii="Arial" w:hAnsi="Arial" w:cs="Arial"/>
                <w:sz w:val="24"/>
                <w:szCs w:val="24"/>
              </w:rPr>
            </w:pPr>
          </w:p>
          <w:p w14:paraId="269B9A35" w14:textId="77777777" w:rsidR="00815D80" w:rsidRDefault="00815D80" w:rsidP="00BE07D5">
            <w:pPr>
              <w:pStyle w:val="ListParagraph"/>
              <w:numPr>
                <w:ilvl w:val="0"/>
                <w:numId w:val="42"/>
              </w:numPr>
              <w:tabs>
                <w:tab w:val="left" w:pos="1231"/>
              </w:tabs>
              <w:spacing w:line="276" w:lineRule="auto"/>
              <w:rPr>
                <w:rFonts w:ascii="Arial" w:hAnsi="Arial" w:cs="Arial"/>
              </w:rPr>
            </w:pPr>
            <w:r w:rsidRPr="007D0454">
              <w:rPr>
                <w:rFonts w:ascii="Arial" w:hAnsi="Arial" w:cs="Arial"/>
                <w:lang w:val="cy-GB"/>
              </w:rPr>
              <w:t>Rhowch enghraifft o ofyniad deddfwriaethol neu safon sy'n ymwneud â datblygiad proffesiynol parhaus</w:t>
            </w:r>
          </w:p>
          <w:p w14:paraId="3A77B334" w14:textId="77777777" w:rsidR="00815D80" w:rsidRPr="000B2761" w:rsidRDefault="00815D80" w:rsidP="00BE07D5">
            <w:pPr>
              <w:tabs>
                <w:tab w:val="left" w:pos="1231"/>
              </w:tabs>
              <w:spacing w:line="276" w:lineRule="auto"/>
              <w:rPr>
                <w:rFonts w:ascii="Arial" w:hAnsi="Arial" w:cs="Arial"/>
              </w:rPr>
            </w:pPr>
          </w:p>
          <w:p w14:paraId="1D22A477" w14:textId="77777777" w:rsidR="00815D80" w:rsidRPr="00E16FA6" w:rsidRDefault="00815D80" w:rsidP="00BE07D5">
            <w:pPr>
              <w:tabs>
                <w:tab w:val="left" w:pos="1231"/>
              </w:tabs>
              <w:spacing w:line="276" w:lineRule="auto"/>
              <w:rPr>
                <w:rFonts w:ascii="Arial" w:hAnsi="Arial" w:cs="Arial"/>
                <w:sz w:val="24"/>
                <w:szCs w:val="24"/>
              </w:rPr>
            </w:pPr>
          </w:p>
          <w:p w14:paraId="550C2326" w14:textId="77777777" w:rsidR="00815D80" w:rsidRPr="007D0454" w:rsidRDefault="00815D80" w:rsidP="00BE07D5">
            <w:pPr>
              <w:pStyle w:val="ListParagraph"/>
              <w:numPr>
                <w:ilvl w:val="0"/>
                <w:numId w:val="42"/>
              </w:numPr>
              <w:tabs>
                <w:tab w:val="left" w:pos="1231"/>
              </w:tabs>
              <w:spacing w:line="276" w:lineRule="auto"/>
              <w:rPr>
                <w:rFonts w:ascii="Arial" w:hAnsi="Arial" w:cs="Arial"/>
              </w:rPr>
            </w:pPr>
            <w:r w:rsidRPr="007D0454">
              <w:rPr>
                <w:rFonts w:ascii="Arial" w:hAnsi="Arial" w:cs="Arial"/>
                <w:lang w:val="cy-GB"/>
              </w:rPr>
              <w:t>Beth yw cyfrifoldebau:</w:t>
            </w:r>
          </w:p>
          <w:p w14:paraId="4DAD524E" w14:textId="77777777" w:rsidR="00815D80" w:rsidRPr="007D0454" w:rsidRDefault="00815D80" w:rsidP="00BE07D5">
            <w:pPr>
              <w:pStyle w:val="ListParagraph"/>
              <w:numPr>
                <w:ilvl w:val="0"/>
                <w:numId w:val="25"/>
              </w:numPr>
              <w:tabs>
                <w:tab w:val="left" w:pos="1231"/>
              </w:tabs>
              <w:spacing w:line="276" w:lineRule="auto"/>
              <w:rPr>
                <w:rFonts w:ascii="Arial" w:hAnsi="Arial" w:cs="Arial"/>
              </w:rPr>
            </w:pPr>
            <w:r w:rsidRPr="007D0454">
              <w:rPr>
                <w:rFonts w:ascii="Arial" w:hAnsi="Arial" w:cs="Arial"/>
                <w:lang w:val="cy-GB"/>
              </w:rPr>
              <w:t>cyflogwr wrth sicrhau bod gweithwyr gofal cymdeithasol yn datblygu ac yn dysgu yn eu swydd?</w:t>
            </w:r>
          </w:p>
          <w:p w14:paraId="0D3B4A96" w14:textId="77777777" w:rsidR="00815D80" w:rsidRPr="007D0454" w:rsidRDefault="00815D80" w:rsidP="00BE07D5">
            <w:pPr>
              <w:pStyle w:val="ListParagraph"/>
              <w:numPr>
                <w:ilvl w:val="0"/>
                <w:numId w:val="25"/>
              </w:numPr>
              <w:tabs>
                <w:tab w:val="left" w:pos="1231"/>
              </w:tabs>
              <w:spacing w:line="276" w:lineRule="auto"/>
              <w:rPr>
                <w:rFonts w:ascii="Arial" w:hAnsi="Arial" w:cs="Arial"/>
              </w:rPr>
            </w:pPr>
            <w:r w:rsidRPr="007D0454">
              <w:rPr>
                <w:rFonts w:ascii="Arial" w:hAnsi="Arial" w:cs="Arial"/>
                <w:lang w:val="cy-GB"/>
              </w:rPr>
              <w:t xml:space="preserve">gweithwyr gofal cymdeithasol wrth ddatblygu a dysgu yn eu swydd? </w:t>
            </w:r>
          </w:p>
          <w:p w14:paraId="36A92493" w14:textId="77777777" w:rsidR="00815D80" w:rsidRPr="00E16FA6" w:rsidRDefault="00815D80" w:rsidP="00BE07D5">
            <w:pPr>
              <w:tabs>
                <w:tab w:val="left" w:pos="1231"/>
              </w:tabs>
              <w:spacing w:line="276" w:lineRule="auto"/>
              <w:rPr>
                <w:rFonts w:ascii="Arial" w:hAnsi="Arial" w:cs="Arial"/>
                <w:sz w:val="24"/>
                <w:szCs w:val="24"/>
              </w:rPr>
            </w:pPr>
          </w:p>
        </w:tc>
      </w:tr>
    </w:tbl>
    <w:p w14:paraId="64838DC4" w14:textId="77777777" w:rsidR="00465D0B" w:rsidRDefault="00465D0B" w:rsidP="00BE07D5">
      <w:pPr>
        <w:tabs>
          <w:tab w:val="left" w:pos="1231"/>
        </w:tabs>
        <w:spacing w:after="0" w:line="276" w:lineRule="auto"/>
        <w:rPr>
          <w:rFonts w:ascii="Arial" w:hAnsi="Arial" w:cs="Arial"/>
          <w:b/>
          <w:bCs/>
          <w:sz w:val="24"/>
          <w:szCs w:val="24"/>
          <w:lang w:val="cy-GB"/>
        </w:rPr>
      </w:pPr>
    </w:p>
    <w:p w14:paraId="3803BCDF" w14:textId="3F100459" w:rsidR="00815D80" w:rsidRDefault="00815D80" w:rsidP="00232F9B">
      <w:pPr>
        <w:tabs>
          <w:tab w:val="left" w:pos="1231"/>
        </w:tabs>
        <w:spacing w:after="0" w:line="276" w:lineRule="auto"/>
        <w:rPr>
          <w:rFonts w:ascii="Arial" w:hAnsi="Arial" w:cs="Arial"/>
          <w:b/>
          <w:bCs/>
          <w:sz w:val="24"/>
          <w:szCs w:val="24"/>
          <w:lang w:val="cy-GB"/>
        </w:rPr>
      </w:pPr>
      <w:r>
        <w:rPr>
          <w:rFonts w:ascii="Arial" w:hAnsi="Arial" w:cs="Arial"/>
          <w:b/>
          <w:bCs/>
          <w:sz w:val="24"/>
          <w:szCs w:val="24"/>
          <w:lang w:val="cy-GB"/>
        </w:rPr>
        <w:t>Gweithgaredd dysgu – defnyddio adborth</w:t>
      </w:r>
    </w:p>
    <w:p w14:paraId="47579D50" w14:textId="77777777" w:rsidR="00232F9B" w:rsidRPr="000B2761" w:rsidRDefault="00232F9B" w:rsidP="00BE07D5">
      <w:pPr>
        <w:tabs>
          <w:tab w:val="left" w:pos="1231"/>
        </w:tabs>
        <w:spacing w:after="0" w:line="276" w:lineRule="auto"/>
        <w:rPr>
          <w:rFonts w:ascii="Arial" w:hAnsi="Arial" w:cs="Arial"/>
          <w:b/>
          <w:bCs/>
          <w:sz w:val="24"/>
          <w:szCs w:val="24"/>
        </w:rPr>
      </w:pPr>
    </w:p>
    <w:p w14:paraId="027181F2" w14:textId="6A50868D" w:rsidR="00815D80" w:rsidRDefault="00815D80" w:rsidP="00BE07D5">
      <w:pPr>
        <w:tabs>
          <w:tab w:val="left" w:pos="1231"/>
        </w:tabs>
        <w:spacing w:after="0" w:line="276" w:lineRule="auto"/>
        <w:rPr>
          <w:rFonts w:ascii="Arial" w:hAnsi="Arial" w:cs="Arial"/>
          <w:sz w:val="24"/>
          <w:szCs w:val="24"/>
        </w:rPr>
      </w:pPr>
      <w:r w:rsidRPr="00E16FA6">
        <w:rPr>
          <w:rFonts w:ascii="Arial" w:hAnsi="Arial" w:cs="Arial"/>
          <w:sz w:val="24"/>
          <w:szCs w:val="24"/>
          <w:lang w:val="cy-GB"/>
        </w:rPr>
        <w:t xml:space="preserve">Mae adborth yn bwysig ar gyfer eich dysgu a'ch datblygiad. Yn ystod eich cyfnod </w:t>
      </w:r>
      <w:r w:rsidR="0097606B">
        <w:rPr>
          <w:rFonts w:ascii="Arial" w:hAnsi="Arial" w:cs="Arial"/>
          <w:sz w:val="24"/>
          <w:szCs w:val="24"/>
          <w:lang w:val="cy-GB"/>
        </w:rPr>
        <w:t>cynefino</w:t>
      </w:r>
      <w:r w:rsidRPr="00E16FA6">
        <w:rPr>
          <w:rFonts w:ascii="Arial" w:hAnsi="Arial" w:cs="Arial"/>
          <w:sz w:val="24"/>
          <w:szCs w:val="24"/>
          <w:lang w:val="cy-GB"/>
        </w:rPr>
        <w:t xml:space="preserve">, dylech dderbyn adborth rheolaidd gan eich rheolwr. Bydd hyn yn eich helpu i ddatblygu ymwybyddiaeth o'ch cryfderau, yn ogystal â meysydd i'w gwella. Mae adborth adeiladol yn helpu i ddatblygu eich hyder a chynllunio ar gyfer datblygiad yn y dyfodol. </w:t>
      </w:r>
    </w:p>
    <w:p w14:paraId="5792C69A" w14:textId="77777777" w:rsidR="00815D80" w:rsidRDefault="00815D80" w:rsidP="00BE07D5">
      <w:pPr>
        <w:tabs>
          <w:tab w:val="left" w:pos="1231"/>
        </w:tabs>
        <w:spacing w:after="0" w:line="276" w:lineRule="auto"/>
        <w:rPr>
          <w:rFonts w:ascii="Arial" w:hAnsi="Arial" w:cs="Arial"/>
          <w:sz w:val="24"/>
          <w:szCs w:val="24"/>
        </w:rPr>
      </w:pPr>
    </w:p>
    <w:p w14:paraId="34D9E9CD" w14:textId="77777777" w:rsidR="00815D80" w:rsidRDefault="00815D80" w:rsidP="00232F9B">
      <w:pPr>
        <w:tabs>
          <w:tab w:val="left" w:pos="1231"/>
        </w:tabs>
        <w:spacing w:after="0" w:line="276" w:lineRule="auto"/>
        <w:rPr>
          <w:rFonts w:ascii="Arial" w:hAnsi="Arial" w:cs="Arial"/>
          <w:sz w:val="24"/>
          <w:szCs w:val="24"/>
          <w:lang w:val="cy-GB"/>
        </w:rPr>
      </w:pPr>
      <w:r>
        <w:rPr>
          <w:rFonts w:ascii="Arial" w:hAnsi="Arial" w:cs="Arial"/>
          <w:sz w:val="24"/>
          <w:szCs w:val="24"/>
          <w:lang w:val="cy-GB"/>
        </w:rPr>
        <w:t>Atebwch y cwestiynau hyn:</w:t>
      </w:r>
    </w:p>
    <w:p w14:paraId="424371EE" w14:textId="77777777" w:rsidR="00232F9B" w:rsidRDefault="00232F9B" w:rsidP="00BE07D5">
      <w:pPr>
        <w:tabs>
          <w:tab w:val="left" w:pos="1231"/>
        </w:tabs>
        <w:spacing w:after="0" w:line="276" w:lineRule="auto"/>
        <w:rPr>
          <w:rFonts w:ascii="Arial" w:hAnsi="Arial" w:cs="Arial"/>
          <w:sz w:val="24"/>
          <w:szCs w:val="24"/>
        </w:rPr>
      </w:pPr>
    </w:p>
    <w:tbl>
      <w:tblPr>
        <w:tblStyle w:val="TableGrid"/>
        <w:tblW w:w="0" w:type="auto"/>
        <w:tblLook w:val="04A0" w:firstRow="1" w:lastRow="0" w:firstColumn="1" w:lastColumn="0" w:noHBand="0" w:noVBand="1"/>
      </w:tblPr>
      <w:tblGrid>
        <w:gridCol w:w="13948"/>
      </w:tblGrid>
      <w:tr w:rsidR="00815D80" w14:paraId="0C08D193" w14:textId="77777777" w:rsidTr="00037CB9">
        <w:tc>
          <w:tcPr>
            <w:tcW w:w="13948" w:type="dxa"/>
          </w:tcPr>
          <w:p w14:paraId="26EB1E83" w14:textId="77777777" w:rsidR="00815D80" w:rsidRDefault="00815D80" w:rsidP="00BE07D5">
            <w:pPr>
              <w:tabs>
                <w:tab w:val="left" w:pos="1231"/>
              </w:tabs>
              <w:spacing w:line="276" w:lineRule="auto"/>
              <w:rPr>
                <w:rFonts w:ascii="Arial" w:hAnsi="Arial" w:cs="Arial"/>
                <w:sz w:val="24"/>
                <w:szCs w:val="24"/>
              </w:rPr>
            </w:pPr>
          </w:p>
          <w:p w14:paraId="24FE548B" w14:textId="77777777" w:rsidR="00815D80" w:rsidRDefault="00815D80" w:rsidP="00BE07D5">
            <w:pPr>
              <w:pStyle w:val="ListParagraph"/>
              <w:numPr>
                <w:ilvl w:val="0"/>
                <w:numId w:val="43"/>
              </w:numPr>
              <w:tabs>
                <w:tab w:val="left" w:pos="1231"/>
              </w:tabs>
              <w:spacing w:line="276" w:lineRule="auto"/>
              <w:rPr>
                <w:rFonts w:ascii="Arial" w:hAnsi="Arial" w:cs="Arial"/>
              </w:rPr>
            </w:pPr>
            <w:r w:rsidRPr="000B2761">
              <w:rPr>
                <w:rFonts w:ascii="Arial" w:hAnsi="Arial" w:cs="Arial"/>
                <w:lang w:val="cy-GB"/>
              </w:rPr>
              <w:t>Ar wahân i'ch rheolwr, pwy arall allai roi adborth i chi ar eich ymarfer?</w:t>
            </w:r>
          </w:p>
          <w:p w14:paraId="4BFE20E0" w14:textId="77777777" w:rsidR="00815D80" w:rsidRDefault="00815D80" w:rsidP="00BE07D5">
            <w:pPr>
              <w:tabs>
                <w:tab w:val="left" w:pos="1231"/>
              </w:tabs>
              <w:spacing w:line="276" w:lineRule="auto"/>
              <w:rPr>
                <w:rFonts w:ascii="Arial" w:hAnsi="Arial" w:cs="Arial"/>
              </w:rPr>
            </w:pPr>
          </w:p>
          <w:p w14:paraId="6F401D0B" w14:textId="77777777" w:rsidR="00815D80" w:rsidRPr="000B2761" w:rsidRDefault="00815D80" w:rsidP="00BE07D5">
            <w:pPr>
              <w:tabs>
                <w:tab w:val="left" w:pos="1231"/>
              </w:tabs>
              <w:spacing w:line="276" w:lineRule="auto"/>
              <w:rPr>
                <w:rFonts w:ascii="Arial" w:hAnsi="Arial" w:cs="Arial"/>
              </w:rPr>
            </w:pPr>
          </w:p>
          <w:p w14:paraId="09A72FE0" w14:textId="39153E72" w:rsidR="00815D80" w:rsidRDefault="00815D80" w:rsidP="00BE07D5">
            <w:pPr>
              <w:pStyle w:val="ListParagraph"/>
              <w:numPr>
                <w:ilvl w:val="0"/>
                <w:numId w:val="43"/>
              </w:numPr>
              <w:tabs>
                <w:tab w:val="left" w:pos="1231"/>
              </w:tabs>
              <w:spacing w:line="276" w:lineRule="auto"/>
              <w:rPr>
                <w:rFonts w:ascii="Arial" w:hAnsi="Arial" w:cs="Arial"/>
              </w:rPr>
            </w:pPr>
            <w:r w:rsidRPr="000B2761">
              <w:rPr>
                <w:rFonts w:ascii="Arial" w:hAnsi="Arial" w:cs="Arial"/>
                <w:lang w:val="cy-GB"/>
              </w:rPr>
              <w:t>Rhowch enghraifft o sut rydych wedi defnyddio adborth i wella eich ymarfer</w:t>
            </w:r>
          </w:p>
          <w:p w14:paraId="6DE46808" w14:textId="77777777" w:rsidR="00815D80" w:rsidRPr="000B2761" w:rsidRDefault="00815D80" w:rsidP="00BE07D5">
            <w:pPr>
              <w:pStyle w:val="ListParagraph"/>
              <w:tabs>
                <w:tab w:val="left" w:pos="1231"/>
              </w:tabs>
              <w:spacing w:line="276" w:lineRule="auto"/>
              <w:rPr>
                <w:rFonts w:ascii="Arial" w:hAnsi="Arial" w:cs="Arial"/>
              </w:rPr>
            </w:pPr>
          </w:p>
          <w:p w14:paraId="6E77FBEE" w14:textId="77777777" w:rsidR="00815D80" w:rsidRDefault="00815D80" w:rsidP="00BE07D5">
            <w:pPr>
              <w:tabs>
                <w:tab w:val="left" w:pos="1231"/>
              </w:tabs>
              <w:spacing w:line="276" w:lineRule="auto"/>
              <w:rPr>
                <w:rFonts w:ascii="Arial" w:hAnsi="Arial" w:cs="Arial"/>
                <w:sz w:val="24"/>
                <w:szCs w:val="24"/>
              </w:rPr>
            </w:pPr>
          </w:p>
        </w:tc>
      </w:tr>
    </w:tbl>
    <w:p w14:paraId="495CAE79" w14:textId="77777777" w:rsidR="00815D80" w:rsidRDefault="00815D80" w:rsidP="00BE07D5">
      <w:pPr>
        <w:tabs>
          <w:tab w:val="left" w:pos="1231"/>
        </w:tabs>
        <w:spacing w:after="0" w:line="276" w:lineRule="auto"/>
        <w:rPr>
          <w:rFonts w:ascii="Arial" w:hAnsi="Arial" w:cs="Arial"/>
          <w:sz w:val="24"/>
          <w:szCs w:val="24"/>
        </w:rPr>
      </w:pPr>
    </w:p>
    <w:p w14:paraId="039E2909" w14:textId="77777777" w:rsidR="00815D80" w:rsidRDefault="00815D80" w:rsidP="00BE07D5">
      <w:pPr>
        <w:tabs>
          <w:tab w:val="left" w:pos="1231"/>
        </w:tabs>
        <w:spacing w:after="0" w:line="276" w:lineRule="auto"/>
        <w:rPr>
          <w:rFonts w:ascii="Arial" w:hAnsi="Arial" w:cs="Arial"/>
          <w:b/>
          <w:bCs/>
          <w:sz w:val="24"/>
          <w:szCs w:val="24"/>
        </w:rPr>
      </w:pPr>
    </w:p>
    <w:p w14:paraId="6598DFE9" w14:textId="7F0968A9" w:rsidR="00815D80" w:rsidRPr="00E16FA6" w:rsidRDefault="00815D80" w:rsidP="00BE07D5">
      <w:pPr>
        <w:spacing w:after="200" w:line="276" w:lineRule="auto"/>
        <w:rPr>
          <w:rFonts w:ascii="Arial" w:hAnsi="Arial" w:cs="Arial"/>
          <w:sz w:val="24"/>
          <w:szCs w:val="24"/>
        </w:rPr>
      </w:pPr>
      <w:r w:rsidRPr="00034998">
        <w:rPr>
          <w:rFonts w:ascii="Arial" w:hAnsi="Arial" w:cs="Arial"/>
          <w:b/>
          <w:bCs/>
          <w:sz w:val="24"/>
          <w:szCs w:val="24"/>
          <w:lang w:val="cy-GB"/>
        </w:rPr>
        <w:t>Goruchwylio ac arfarnu</w:t>
      </w:r>
    </w:p>
    <w:p w14:paraId="34D2DCD7" w14:textId="7678CAF1" w:rsidR="00815D80" w:rsidRDefault="00815D80" w:rsidP="00BE07D5">
      <w:pPr>
        <w:tabs>
          <w:tab w:val="left" w:pos="1231"/>
        </w:tabs>
        <w:spacing w:after="0" w:line="276" w:lineRule="auto"/>
        <w:rPr>
          <w:rFonts w:ascii="Arial" w:hAnsi="Arial" w:cs="Arial"/>
          <w:sz w:val="24"/>
          <w:szCs w:val="24"/>
        </w:rPr>
      </w:pPr>
      <w:r w:rsidRPr="00E16FA6">
        <w:rPr>
          <w:rFonts w:ascii="Arial" w:hAnsi="Arial" w:cs="Arial"/>
          <w:sz w:val="24"/>
          <w:szCs w:val="24"/>
          <w:lang w:val="cy-GB"/>
        </w:rPr>
        <w:t xml:space="preserve">Mae goruchwylio ac arfarnu yn gyfle i chi dderbyn adborth ar eich gwaith, gosod nodau ac amcanion ar gyfer eich datblygiad, a thrafod cynnydd a phryderon. Er bod arfarniadau'n cael eu cwblhau unwaith y flwyddyn fel arfer, mae goruchwyliaeth yn digwydd yn fwy rheolaidd. </w:t>
      </w:r>
    </w:p>
    <w:p w14:paraId="186EECDD" w14:textId="77777777" w:rsidR="00815D80" w:rsidRDefault="00815D80" w:rsidP="00BE07D5">
      <w:pPr>
        <w:tabs>
          <w:tab w:val="left" w:pos="1231"/>
        </w:tabs>
        <w:spacing w:after="0" w:line="276" w:lineRule="auto"/>
        <w:rPr>
          <w:rFonts w:ascii="Arial" w:hAnsi="Arial" w:cs="Arial"/>
          <w:sz w:val="24"/>
          <w:szCs w:val="24"/>
        </w:rPr>
      </w:pPr>
    </w:p>
    <w:p w14:paraId="72819C12" w14:textId="77777777" w:rsidR="00815D80" w:rsidRPr="007A60FB" w:rsidRDefault="00815D80" w:rsidP="00BE07D5">
      <w:pPr>
        <w:tabs>
          <w:tab w:val="left" w:pos="1231"/>
        </w:tabs>
        <w:spacing w:after="0" w:line="276" w:lineRule="auto"/>
        <w:rPr>
          <w:rFonts w:ascii="Arial" w:hAnsi="Arial" w:cs="Arial"/>
          <w:sz w:val="24"/>
          <w:szCs w:val="24"/>
        </w:rPr>
      </w:pPr>
      <w:r>
        <w:rPr>
          <w:rFonts w:ascii="Arial" w:hAnsi="Arial" w:cs="Arial"/>
          <w:sz w:val="24"/>
          <w:szCs w:val="24"/>
          <w:lang w:val="cy-GB"/>
        </w:rPr>
        <w:t>Mae goruchwyliaeth yn gyfle i chi gael adborth, arweiniad a chymorth, ac mae'n eich helpu i wneud y canlynol:</w:t>
      </w:r>
    </w:p>
    <w:p w14:paraId="714D4ACF" w14:textId="77777777" w:rsidR="00815D80" w:rsidRPr="007D0454" w:rsidRDefault="00815D80" w:rsidP="00BE07D5">
      <w:pPr>
        <w:pStyle w:val="ListParagraph"/>
        <w:numPr>
          <w:ilvl w:val="0"/>
          <w:numId w:val="52"/>
        </w:numPr>
        <w:tabs>
          <w:tab w:val="left" w:pos="1231"/>
        </w:tabs>
        <w:spacing w:line="276" w:lineRule="auto"/>
        <w:rPr>
          <w:rFonts w:ascii="Arial" w:hAnsi="Arial" w:cs="Arial"/>
        </w:rPr>
      </w:pPr>
      <w:r w:rsidRPr="007D0454">
        <w:rPr>
          <w:rFonts w:ascii="Arial" w:hAnsi="Arial" w:cs="Arial"/>
          <w:lang w:val="cy-GB"/>
        </w:rPr>
        <w:t>myfyrio ar eich ymarfer</w:t>
      </w:r>
    </w:p>
    <w:p w14:paraId="3D3BD32C" w14:textId="77777777" w:rsidR="00815D80" w:rsidRDefault="00815D80" w:rsidP="00BE07D5">
      <w:pPr>
        <w:pStyle w:val="ListParagraph"/>
        <w:numPr>
          <w:ilvl w:val="0"/>
          <w:numId w:val="52"/>
        </w:numPr>
        <w:tabs>
          <w:tab w:val="left" w:pos="1231"/>
        </w:tabs>
        <w:spacing w:line="276" w:lineRule="auto"/>
        <w:rPr>
          <w:rFonts w:ascii="Arial" w:hAnsi="Arial" w:cs="Arial"/>
        </w:rPr>
      </w:pPr>
      <w:r w:rsidRPr="007D0454">
        <w:rPr>
          <w:rFonts w:ascii="Arial" w:hAnsi="Arial" w:cs="Arial"/>
          <w:lang w:val="cy-GB"/>
        </w:rPr>
        <w:t>canolbwyntio ar eich cryfderau</w:t>
      </w:r>
    </w:p>
    <w:p w14:paraId="3B210F15" w14:textId="77777777" w:rsidR="00815D80" w:rsidRDefault="00815D80" w:rsidP="00BE07D5">
      <w:pPr>
        <w:pStyle w:val="ListParagraph"/>
        <w:numPr>
          <w:ilvl w:val="0"/>
          <w:numId w:val="52"/>
        </w:numPr>
        <w:tabs>
          <w:tab w:val="left" w:pos="1231"/>
        </w:tabs>
        <w:spacing w:line="276" w:lineRule="auto"/>
        <w:rPr>
          <w:rFonts w:ascii="Arial" w:hAnsi="Arial" w:cs="Arial"/>
        </w:rPr>
      </w:pPr>
      <w:r w:rsidRPr="00614136">
        <w:rPr>
          <w:rFonts w:ascii="Arial" w:hAnsi="Arial" w:cs="Arial"/>
          <w:lang w:val="cy-GB"/>
        </w:rPr>
        <w:t>nodi ac adolygu meysydd datblygiad personol</w:t>
      </w:r>
    </w:p>
    <w:p w14:paraId="7E4C7922" w14:textId="77777777" w:rsidR="00815D80" w:rsidRPr="00614136" w:rsidRDefault="00815D80" w:rsidP="00BE07D5">
      <w:pPr>
        <w:pStyle w:val="ListParagraph"/>
        <w:numPr>
          <w:ilvl w:val="0"/>
          <w:numId w:val="52"/>
        </w:numPr>
        <w:tabs>
          <w:tab w:val="left" w:pos="1231"/>
        </w:tabs>
        <w:spacing w:line="276" w:lineRule="auto"/>
        <w:rPr>
          <w:rFonts w:ascii="Arial" w:hAnsi="Arial" w:cs="Arial"/>
        </w:rPr>
      </w:pPr>
      <w:r w:rsidRPr="007A60FB">
        <w:rPr>
          <w:rFonts w:ascii="Arial" w:hAnsi="Arial" w:cs="Arial"/>
          <w:lang w:val="cy-GB"/>
        </w:rPr>
        <w:t>teimlo'n ddiogel yn eich ymarfer, yn enwedig wrth wynebu sefyllfaoedd anodd a heriol.</w:t>
      </w:r>
    </w:p>
    <w:p w14:paraId="56D00BC1" w14:textId="77777777" w:rsidR="00815D80" w:rsidRPr="007D0454" w:rsidRDefault="00815D80" w:rsidP="00BE07D5">
      <w:pPr>
        <w:pStyle w:val="ListParagraph"/>
        <w:tabs>
          <w:tab w:val="left" w:pos="1231"/>
        </w:tabs>
        <w:spacing w:line="276" w:lineRule="auto"/>
        <w:ind w:left="1725"/>
        <w:rPr>
          <w:rFonts w:ascii="Arial" w:hAnsi="Arial" w:cs="Arial"/>
        </w:rPr>
      </w:pPr>
    </w:p>
    <w:p w14:paraId="065FD571" w14:textId="77777777" w:rsidR="00815D80" w:rsidRPr="007A60FB" w:rsidRDefault="00815D80" w:rsidP="00BE07D5">
      <w:pPr>
        <w:tabs>
          <w:tab w:val="left" w:pos="1231"/>
        </w:tabs>
        <w:spacing w:after="0" w:line="276" w:lineRule="auto"/>
        <w:rPr>
          <w:rFonts w:ascii="Arial" w:hAnsi="Arial" w:cs="Arial"/>
          <w:sz w:val="24"/>
          <w:szCs w:val="24"/>
        </w:rPr>
      </w:pPr>
      <w:r w:rsidRPr="007A60FB">
        <w:rPr>
          <w:rFonts w:ascii="Arial" w:hAnsi="Arial" w:cs="Arial"/>
          <w:sz w:val="24"/>
          <w:szCs w:val="24"/>
          <w:lang w:val="cy-GB"/>
        </w:rPr>
        <w:t>Dylai goruchwyliaeth fod yn ddefnyddiol ac yn bleserus, gan roi'r cymorth sydd ei angen arnoch i gyflawni eich rôl hyd eithaf eich gallu.</w:t>
      </w:r>
    </w:p>
    <w:p w14:paraId="258BF9DD" w14:textId="77777777" w:rsidR="00815D80" w:rsidRPr="007A60FB" w:rsidRDefault="00815D80" w:rsidP="00BE07D5">
      <w:pPr>
        <w:tabs>
          <w:tab w:val="left" w:pos="1231"/>
        </w:tabs>
        <w:spacing w:after="0" w:line="276" w:lineRule="auto"/>
        <w:rPr>
          <w:rFonts w:ascii="Arial" w:hAnsi="Arial" w:cs="Arial"/>
          <w:sz w:val="24"/>
          <w:szCs w:val="24"/>
        </w:rPr>
      </w:pPr>
    </w:p>
    <w:p w14:paraId="05FD5467" w14:textId="77777777" w:rsidR="00815D80" w:rsidRPr="007A60FB" w:rsidRDefault="00815D80" w:rsidP="00BE07D5">
      <w:pPr>
        <w:tabs>
          <w:tab w:val="left" w:pos="1231"/>
        </w:tabs>
        <w:spacing w:after="0" w:line="276" w:lineRule="auto"/>
        <w:rPr>
          <w:rFonts w:ascii="Arial" w:hAnsi="Arial" w:cs="Arial"/>
          <w:sz w:val="24"/>
          <w:szCs w:val="24"/>
        </w:rPr>
      </w:pPr>
      <w:r w:rsidRPr="007A60FB">
        <w:rPr>
          <w:rFonts w:ascii="Arial" w:hAnsi="Arial" w:cs="Arial"/>
          <w:sz w:val="24"/>
          <w:szCs w:val="24"/>
          <w:lang w:val="cy-GB"/>
        </w:rPr>
        <w:t>Mae arfarniad yn adolygiad mwy ffurfiol o'ch perfformiad a'ch gwelliant dros amser. Fel arfer, bydd arfarniadau'n cael eu cynnal unwaith y flwyddyn. Mae'n gyfle i wneud y canlynol:</w:t>
      </w:r>
    </w:p>
    <w:p w14:paraId="629BA0F9" w14:textId="77777777" w:rsidR="00815D80" w:rsidRDefault="00815D80" w:rsidP="00BE07D5">
      <w:pPr>
        <w:pStyle w:val="ListParagraph"/>
        <w:numPr>
          <w:ilvl w:val="0"/>
          <w:numId w:val="53"/>
        </w:numPr>
        <w:tabs>
          <w:tab w:val="left" w:pos="1231"/>
        </w:tabs>
        <w:spacing w:line="276" w:lineRule="auto"/>
        <w:rPr>
          <w:rFonts w:ascii="Arial" w:hAnsi="Arial" w:cs="Arial"/>
        </w:rPr>
      </w:pPr>
      <w:r w:rsidRPr="007D0454">
        <w:rPr>
          <w:rFonts w:ascii="Arial" w:hAnsi="Arial" w:cs="Arial"/>
          <w:lang w:val="cy-GB"/>
        </w:rPr>
        <w:t>gwerthuso eich amcanion gwaith</w:t>
      </w:r>
    </w:p>
    <w:p w14:paraId="077B5B15" w14:textId="77777777" w:rsidR="00815D80" w:rsidRDefault="00815D80" w:rsidP="00BE07D5">
      <w:pPr>
        <w:pStyle w:val="ListParagraph"/>
        <w:numPr>
          <w:ilvl w:val="0"/>
          <w:numId w:val="53"/>
        </w:numPr>
        <w:tabs>
          <w:tab w:val="left" w:pos="1231"/>
        </w:tabs>
        <w:spacing w:line="276" w:lineRule="auto"/>
        <w:rPr>
          <w:rFonts w:ascii="Arial" w:hAnsi="Arial" w:cs="Arial"/>
        </w:rPr>
      </w:pPr>
      <w:r w:rsidRPr="007D0454">
        <w:rPr>
          <w:rFonts w:ascii="Arial" w:hAnsi="Arial" w:cs="Arial"/>
          <w:lang w:val="cy-GB"/>
        </w:rPr>
        <w:t>cydnabod a dathlu eich llwyddiannau a'ch cyflawniadau</w:t>
      </w:r>
    </w:p>
    <w:p w14:paraId="2261FA50" w14:textId="77777777" w:rsidR="00815D80" w:rsidRDefault="00815D80" w:rsidP="00BE07D5">
      <w:pPr>
        <w:pStyle w:val="ListParagraph"/>
        <w:numPr>
          <w:ilvl w:val="0"/>
          <w:numId w:val="53"/>
        </w:numPr>
        <w:tabs>
          <w:tab w:val="left" w:pos="1231"/>
        </w:tabs>
        <w:spacing w:line="276" w:lineRule="auto"/>
        <w:rPr>
          <w:rFonts w:ascii="Arial" w:hAnsi="Arial" w:cs="Arial"/>
        </w:rPr>
      </w:pPr>
      <w:r w:rsidRPr="007D0454">
        <w:rPr>
          <w:rFonts w:ascii="Arial" w:hAnsi="Arial" w:cs="Arial"/>
          <w:lang w:val="cy-GB"/>
        </w:rPr>
        <w:t>eich ysbrydoli a datblygu eich cryfderau</w:t>
      </w:r>
    </w:p>
    <w:p w14:paraId="23CCA60E" w14:textId="77777777" w:rsidR="00815D80" w:rsidRPr="007D0454" w:rsidRDefault="00815D80" w:rsidP="00BE07D5">
      <w:pPr>
        <w:pStyle w:val="ListParagraph"/>
        <w:numPr>
          <w:ilvl w:val="0"/>
          <w:numId w:val="53"/>
        </w:numPr>
        <w:tabs>
          <w:tab w:val="left" w:pos="1231"/>
        </w:tabs>
        <w:spacing w:line="276" w:lineRule="auto"/>
        <w:rPr>
          <w:rFonts w:ascii="Arial" w:hAnsi="Arial" w:cs="Arial"/>
        </w:rPr>
      </w:pPr>
      <w:r w:rsidRPr="007D0454">
        <w:rPr>
          <w:rFonts w:ascii="Arial" w:hAnsi="Arial" w:cs="Arial"/>
          <w:lang w:val="cy-GB"/>
        </w:rPr>
        <w:t>nodi meysydd i'w gwella a sut y bydd eich anghenion hyfforddi yn cael eu diwallu.</w:t>
      </w:r>
    </w:p>
    <w:p w14:paraId="7D0B3C80" w14:textId="77777777" w:rsidR="00815D80" w:rsidRDefault="00815D80" w:rsidP="00BE07D5">
      <w:pPr>
        <w:tabs>
          <w:tab w:val="left" w:pos="1231"/>
        </w:tabs>
        <w:spacing w:after="0" w:line="276" w:lineRule="auto"/>
        <w:rPr>
          <w:rFonts w:ascii="Arial" w:hAnsi="Arial" w:cs="Arial"/>
          <w:sz w:val="24"/>
          <w:szCs w:val="24"/>
        </w:rPr>
      </w:pPr>
    </w:p>
    <w:p w14:paraId="331CFD67" w14:textId="77777777" w:rsidR="00815D80" w:rsidRPr="00502456" w:rsidRDefault="00815D80" w:rsidP="00BE07D5">
      <w:pPr>
        <w:tabs>
          <w:tab w:val="left" w:pos="1231"/>
        </w:tabs>
        <w:spacing w:after="0" w:line="276" w:lineRule="auto"/>
        <w:rPr>
          <w:rFonts w:ascii="Arial" w:hAnsi="Arial" w:cs="Arial"/>
          <w:sz w:val="24"/>
          <w:szCs w:val="24"/>
        </w:rPr>
      </w:pPr>
      <w:r w:rsidRPr="00704EC9">
        <w:rPr>
          <w:rFonts w:ascii="Arial" w:hAnsi="Arial" w:cs="Arial"/>
          <w:sz w:val="24"/>
          <w:szCs w:val="24"/>
          <w:lang w:val="cy-GB"/>
        </w:rPr>
        <w:t>Mae myfyrio ar eich ymarfer yn bwysig ar gyfer eich DPP hefyd. Mae'n eich galluogi i feddwl am eich ymarfer, eich agweddau a'ch gwerthoedd. Mae'n gyfle i wneud y canlynol:</w:t>
      </w:r>
    </w:p>
    <w:p w14:paraId="7A32187A" w14:textId="63881F92" w:rsidR="00815D80" w:rsidRPr="000B2761" w:rsidRDefault="00815D80" w:rsidP="00BE07D5">
      <w:pPr>
        <w:pStyle w:val="ListParagraph"/>
        <w:numPr>
          <w:ilvl w:val="0"/>
          <w:numId w:val="54"/>
        </w:numPr>
        <w:tabs>
          <w:tab w:val="left" w:pos="709"/>
        </w:tabs>
        <w:spacing w:line="276" w:lineRule="auto"/>
        <w:ind w:left="709" w:hanging="425"/>
        <w:rPr>
          <w:rFonts w:ascii="Arial" w:hAnsi="Arial" w:cs="Arial"/>
        </w:rPr>
      </w:pPr>
      <w:r w:rsidRPr="000B2761">
        <w:rPr>
          <w:rFonts w:ascii="Arial" w:hAnsi="Arial" w:cs="Arial"/>
          <w:lang w:val="cy-GB"/>
        </w:rPr>
        <w:t xml:space="preserve">gwerthuso pa mor dda </w:t>
      </w:r>
      <w:r w:rsidR="00B433C8">
        <w:rPr>
          <w:rFonts w:ascii="Arial" w:hAnsi="Arial" w:cs="Arial"/>
          <w:lang w:val="cy-GB"/>
        </w:rPr>
        <w:t xml:space="preserve">yn </w:t>
      </w:r>
      <w:r w:rsidRPr="000B2761">
        <w:rPr>
          <w:rFonts w:ascii="Arial" w:hAnsi="Arial" w:cs="Arial"/>
          <w:lang w:val="cy-GB"/>
        </w:rPr>
        <w:t xml:space="preserve">ei wneud, gan gynnwys </w:t>
      </w:r>
      <w:r w:rsidR="007E7809">
        <w:rPr>
          <w:rFonts w:ascii="Arial" w:hAnsi="Arial" w:cs="Arial"/>
          <w:lang w:val="cy-GB"/>
        </w:rPr>
        <w:t xml:space="preserve">meddwl am yr hyn </w:t>
      </w:r>
      <w:r w:rsidRPr="000B2761">
        <w:rPr>
          <w:rFonts w:ascii="Arial" w:hAnsi="Arial" w:cs="Arial"/>
          <w:lang w:val="cy-GB"/>
        </w:rPr>
        <w:t>sy'n gweithio'n dda a</w:t>
      </w:r>
      <w:r w:rsidR="007E7809">
        <w:rPr>
          <w:rFonts w:ascii="Arial" w:hAnsi="Arial" w:cs="Arial"/>
          <w:lang w:val="cy-GB"/>
        </w:rPr>
        <w:t xml:space="preserve">’r hyn </w:t>
      </w:r>
      <w:r w:rsidRPr="000B2761">
        <w:rPr>
          <w:rFonts w:ascii="Arial" w:hAnsi="Arial" w:cs="Arial"/>
          <w:lang w:val="cy-GB"/>
        </w:rPr>
        <w:t>sy</w:t>
      </w:r>
      <w:r w:rsidR="007E7809">
        <w:rPr>
          <w:rFonts w:ascii="Arial" w:hAnsi="Arial" w:cs="Arial"/>
          <w:lang w:val="cy-GB"/>
        </w:rPr>
        <w:t>dd ddim yn gweithio mor dda</w:t>
      </w:r>
    </w:p>
    <w:p w14:paraId="6EE20C22" w14:textId="77777777" w:rsidR="00815D80" w:rsidRPr="000B2761" w:rsidRDefault="00815D80" w:rsidP="00BE07D5">
      <w:pPr>
        <w:pStyle w:val="ListParagraph"/>
        <w:numPr>
          <w:ilvl w:val="0"/>
          <w:numId w:val="54"/>
        </w:numPr>
        <w:tabs>
          <w:tab w:val="left" w:pos="709"/>
        </w:tabs>
        <w:spacing w:line="276" w:lineRule="auto"/>
        <w:ind w:hanging="76"/>
        <w:rPr>
          <w:rFonts w:ascii="Arial" w:hAnsi="Arial" w:cs="Arial"/>
        </w:rPr>
      </w:pPr>
      <w:r w:rsidRPr="000B2761">
        <w:rPr>
          <w:rFonts w:ascii="Arial" w:hAnsi="Arial" w:cs="Arial"/>
          <w:lang w:val="cy-GB"/>
        </w:rPr>
        <w:t>trafod unrhyw broblemau neu anawsterau, a sut y gellir eu hosgoi</w:t>
      </w:r>
    </w:p>
    <w:p w14:paraId="70F87274" w14:textId="77777777" w:rsidR="00815D80" w:rsidRPr="000B2761" w:rsidRDefault="00815D80" w:rsidP="00BE07D5">
      <w:pPr>
        <w:pStyle w:val="ListParagraph"/>
        <w:numPr>
          <w:ilvl w:val="0"/>
          <w:numId w:val="54"/>
        </w:numPr>
        <w:tabs>
          <w:tab w:val="left" w:pos="709"/>
        </w:tabs>
        <w:spacing w:line="276" w:lineRule="auto"/>
        <w:ind w:hanging="76"/>
        <w:rPr>
          <w:rFonts w:ascii="Arial" w:hAnsi="Arial" w:cs="Arial"/>
        </w:rPr>
      </w:pPr>
      <w:r>
        <w:rPr>
          <w:rFonts w:ascii="Arial" w:hAnsi="Arial" w:cs="Arial"/>
          <w:lang w:val="cy-GB"/>
        </w:rPr>
        <w:t xml:space="preserve">meddwl am unrhyw wrthdaro a chyfyng-gyngor </w:t>
      </w:r>
    </w:p>
    <w:p w14:paraId="064BC0F5" w14:textId="77777777" w:rsidR="00815D80" w:rsidRPr="000B2761" w:rsidRDefault="00815D80" w:rsidP="00BE07D5">
      <w:pPr>
        <w:pStyle w:val="ListParagraph"/>
        <w:numPr>
          <w:ilvl w:val="0"/>
          <w:numId w:val="54"/>
        </w:numPr>
        <w:tabs>
          <w:tab w:val="left" w:pos="709"/>
        </w:tabs>
        <w:spacing w:line="276" w:lineRule="auto"/>
        <w:ind w:hanging="76"/>
        <w:rPr>
          <w:rFonts w:ascii="Arial" w:hAnsi="Arial" w:cs="Arial"/>
        </w:rPr>
      </w:pPr>
      <w:r w:rsidRPr="000B2761">
        <w:rPr>
          <w:rFonts w:ascii="Arial" w:hAnsi="Arial" w:cs="Arial"/>
          <w:lang w:val="cy-GB"/>
        </w:rPr>
        <w:t>nodi unrhyw straen neu bryderon yn ymwneud â gwaith</w:t>
      </w:r>
    </w:p>
    <w:p w14:paraId="23363160" w14:textId="77777777" w:rsidR="00815D80" w:rsidRPr="000B2761" w:rsidRDefault="00815D80" w:rsidP="00BE07D5">
      <w:pPr>
        <w:pStyle w:val="ListParagraph"/>
        <w:numPr>
          <w:ilvl w:val="0"/>
          <w:numId w:val="54"/>
        </w:numPr>
        <w:tabs>
          <w:tab w:val="left" w:pos="709"/>
        </w:tabs>
        <w:spacing w:line="276" w:lineRule="auto"/>
        <w:ind w:hanging="76"/>
        <w:rPr>
          <w:rFonts w:ascii="Arial" w:hAnsi="Arial" w:cs="Arial"/>
        </w:rPr>
      </w:pPr>
      <w:r w:rsidRPr="000B2761">
        <w:rPr>
          <w:rFonts w:ascii="Arial" w:hAnsi="Arial" w:cs="Arial"/>
          <w:lang w:val="cy-GB"/>
        </w:rPr>
        <w:t>sicrhau eich bod yn cyflawni'r canlyniadau gorau posibl ar gyfer unigolion</w:t>
      </w:r>
    </w:p>
    <w:p w14:paraId="7110F674" w14:textId="77777777" w:rsidR="00815D80" w:rsidRPr="000B2761" w:rsidRDefault="00815D80" w:rsidP="00BE07D5">
      <w:pPr>
        <w:pStyle w:val="ListParagraph"/>
        <w:numPr>
          <w:ilvl w:val="0"/>
          <w:numId w:val="54"/>
        </w:numPr>
        <w:tabs>
          <w:tab w:val="left" w:pos="709"/>
        </w:tabs>
        <w:spacing w:line="276" w:lineRule="auto"/>
        <w:ind w:hanging="76"/>
        <w:rPr>
          <w:rFonts w:ascii="Arial" w:hAnsi="Arial" w:cs="Arial"/>
        </w:rPr>
      </w:pPr>
      <w:r w:rsidRPr="000B2761">
        <w:rPr>
          <w:rFonts w:ascii="Arial" w:hAnsi="Arial" w:cs="Arial"/>
          <w:lang w:val="cy-GB"/>
        </w:rPr>
        <w:t>nodi unrhyw gyfleoedd dysgu a datblygu i wella ymarfer</w:t>
      </w:r>
    </w:p>
    <w:p w14:paraId="32CBC464" w14:textId="77777777" w:rsidR="00815D80" w:rsidRPr="000B2761" w:rsidRDefault="00815D80" w:rsidP="00BE07D5">
      <w:pPr>
        <w:pStyle w:val="ListParagraph"/>
        <w:numPr>
          <w:ilvl w:val="0"/>
          <w:numId w:val="54"/>
        </w:numPr>
        <w:tabs>
          <w:tab w:val="left" w:pos="709"/>
        </w:tabs>
        <w:spacing w:line="276" w:lineRule="auto"/>
        <w:ind w:left="709" w:hanging="425"/>
        <w:rPr>
          <w:rFonts w:ascii="Arial" w:hAnsi="Arial" w:cs="Arial"/>
        </w:rPr>
      </w:pPr>
      <w:r w:rsidRPr="000B2761">
        <w:rPr>
          <w:rFonts w:ascii="Arial" w:hAnsi="Arial" w:cs="Arial"/>
          <w:lang w:val="cy-GB"/>
        </w:rPr>
        <w:t>meddwl am rwystrau posibl i ddulliau gweithio gwahanol a sut y gellid eu goresgyn.</w:t>
      </w:r>
    </w:p>
    <w:p w14:paraId="4E39FABB" w14:textId="77777777" w:rsidR="00815D80" w:rsidRDefault="00815D80" w:rsidP="00BE07D5">
      <w:pPr>
        <w:tabs>
          <w:tab w:val="left" w:pos="709"/>
        </w:tabs>
        <w:spacing w:after="0" w:line="276" w:lineRule="auto"/>
        <w:ind w:hanging="76"/>
        <w:rPr>
          <w:rFonts w:ascii="Arial" w:hAnsi="Arial" w:cs="Arial"/>
          <w:sz w:val="24"/>
          <w:szCs w:val="24"/>
        </w:rPr>
      </w:pPr>
    </w:p>
    <w:p w14:paraId="2154BFF0" w14:textId="77777777" w:rsidR="00815D80" w:rsidRDefault="00815D80" w:rsidP="00232F9B">
      <w:pPr>
        <w:pStyle w:val="ListParagraph"/>
        <w:tabs>
          <w:tab w:val="left" w:pos="1231"/>
        </w:tabs>
        <w:spacing w:line="276" w:lineRule="auto"/>
        <w:ind w:left="0"/>
        <w:rPr>
          <w:rFonts w:ascii="Arial" w:hAnsi="Arial" w:cs="Arial"/>
          <w:b/>
          <w:bCs/>
          <w:lang w:val="cy-GB"/>
        </w:rPr>
      </w:pPr>
      <w:r w:rsidRPr="00E16FA6">
        <w:rPr>
          <w:rFonts w:ascii="Arial" w:hAnsi="Arial" w:cs="Arial"/>
          <w:b/>
          <w:bCs/>
          <w:lang w:val="cy-GB"/>
        </w:rPr>
        <w:t xml:space="preserve">Gweithgaredd dysgu – defnyddio myfyrdod i wella eich ymarfer </w:t>
      </w:r>
    </w:p>
    <w:p w14:paraId="587F2D27" w14:textId="77777777" w:rsidR="00232F9B" w:rsidRPr="00956C7D" w:rsidRDefault="00232F9B" w:rsidP="00BE07D5">
      <w:pPr>
        <w:pStyle w:val="ListParagraph"/>
        <w:tabs>
          <w:tab w:val="left" w:pos="1231"/>
        </w:tabs>
        <w:spacing w:line="276" w:lineRule="auto"/>
        <w:ind w:left="0"/>
        <w:rPr>
          <w:rFonts w:ascii="Arial" w:hAnsi="Arial" w:cs="Arial"/>
          <w:b/>
        </w:rPr>
      </w:pPr>
    </w:p>
    <w:p w14:paraId="4B541229" w14:textId="77777777" w:rsidR="00815D80" w:rsidRDefault="00815D80" w:rsidP="00BE07D5">
      <w:pPr>
        <w:tabs>
          <w:tab w:val="left" w:pos="1231"/>
        </w:tabs>
        <w:spacing w:after="0" w:line="276" w:lineRule="auto"/>
        <w:rPr>
          <w:rFonts w:ascii="Arial" w:hAnsi="Arial" w:cs="Arial"/>
          <w:sz w:val="24"/>
          <w:szCs w:val="24"/>
        </w:rPr>
      </w:pPr>
      <w:r>
        <w:rPr>
          <w:rFonts w:ascii="Arial" w:hAnsi="Arial" w:cs="Arial"/>
          <w:sz w:val="24"/>
          <w:szCs w:val="24"/>
          <w:lang w:val="cy-GB"/>
        </w:rPr>
        <w:t xml:space="preserve">Myfyriwch ar rywbeth rydych chi wedi'i wneud yn y gwaith yn ddiweddar ac atebwch y cwestiynau hyn: </w:t>
      </w:r>
    </w:p>
    <w:tbl>
      <w:tblPr>
        <w:tblStyle w:val="TableGrid"/>
        <w:tblW w:w="0" w:type="auto"/>
        <w:tblLook w:val="04A0" w:firstRow="1" w:lastRow="0" w:firstColumn="1" w:lastColumn="0" w:noHBand="0" w:noVBand="1"/>
      </w:tblPr>
      <w:tblGrid>
        <w:gridCol w:w="13948"/>
      </w:tblGrid>
      <w:tr w:rsidR="00815D80" w14:paraId="689F9254" w14:textId="77777777" w:rsidTr="00037CB9">
        <w:tc>
          <w:tcPr>
            <w:tcW w:w="13948" w:type="dxa"/>
          </w:tcPr>
          <w:p w14:paraId="73497CAB" w14:textId="77777777" w:rsidR="00815D80" w:rsidRDefault="00815D80" w:rsidP="00BE07D5">
            <w:pPr>
              <w:pStyle w:val="ListParagraph"/>
              <w:numPr>
                <w:ilvl w:val="0"/>
                <w:numId w:val="44"/>
              </w:numPr>
              <w:tabs>
                <w:tab w:val="left" w:pos="1231"/>
              </w:tabs>
              <w:spacing w:line="276" w:lineRule="auto"/>
              <w:rPr>
                <w:rFonts w:ascii="Arial" w:hAnsi="Arial" w:cs="Arial"/>
              </w:rPr>
            </w:pPr>
            <w:r w:rsidRPr="00277157">
              <w:rPr>
                <w:rFonts w:ascii="Arial" w:hAnsi="Arial" w:cs="Arial"/>
                <w:lang w:val="cy-GB"/>
              </w:rPr>
              <w:t>Meddyliwch am eich gweithredoedd neu weithredoedd pobl eraill. Beth ddigwyddodd?</w:t>
            </w:r>
          </w:p>
          <w:p w14:paraId="65409ACA" w14:textId="77777777" w:rsidR="00815D80" w:rsidRDefault="00815D80" w:rsidP="00BE07D5">
            <w:pPr>
              <w:tabs>
                <w:tab w:val="left" w:pos="1231"/>
              </w:tabs>
              <w:spacing w:line="276" w:lineRule="auto"/>
              <w:rPr>
                <w:rFonts w:ascii="Arial" w:hAnsi="Arial" w:cs="Arial"/>
              </w:rPr>
            </w:pPr>
          </w:p>
          <w:p w14:paraId="7A7F1C28" w14:textId="77777777" w:rsidR="00815D80" w:rsidRPr="000B2761" w:rsidRDefault="00815D80" w:rsidP="00BE07D5">
            <w:pPr>
              <w:tabs>
                <w:tab w:val="left" w:pos="1231"/>
              </w:tabs>
              <w:spacing w:line="276" w:lineRule="auto"/>
              <w:rPr>
                <w:rFonts w:ascii="Arial" w:hAnsi="Arial" w:cs="Arial"/>
              </w:rPr>
            </w:pPr>
          </w:p>
          <w:p w14:paraId="7968367E" w14:textId="77777777" w:rsidR="00815D80" w:rsidRDefault="00815D80" w:rsidP="00BE07D5">
            <w:pPr>
              <w:pStyle w:val="ListParagraph"/>
              <w:numPr>
                <w:ilvl w:val="0"/>
                <w:numId w:val="44"/>
              </w:numPr>
              <w:tabs>
                <w:tab w:val="left" w:pos="1231"/>
              </w:tabs>
              <w:spacing w:line="276" w:lineRule="auto"/>
              <w:rPr>
                <w:rFonts w:ascii="Arial" w:hAnsi="Arial" w:cs="Arial"/>
              </w:rPr>
            </w:pPr>
            <w:r w:rsidRPr="00277157">
              <w:rPr>
                <w:rFonts w:ascii="Arial" w:hAnsi="Arial" w:cs="Arial"/>
                <w:lang w:val="cy-GB"/>
              </w:rPr>
              <w:t>A oedd y canlyniad yn ddisgwyliedig neu'n annisgwyl?</w:t>
            </w:r>
          </w:p>
          <w:p w14:paraId="2DFF8BAA" w14:textId="77777777" w:rsidR="00815D80" w:rsidRDefault="00815D80" w:rsidP="00BE07D5">
            <w:pPr>
              <w:tabs>
                <w:tab w:val="left" w:pos="1231"/>
              </w:tabs>
              <w:spacing w:line="276" w:lineRule="auto"/>
              <w:rPr>
                <w:rFonts w:ascii="Arial" w:hAnsi="Arial" w:cs="Arial"/>
              </w:rPr>
            </w:pPr>
          </w:p>
          <w:p w14:paraId="3F9DD765" w14:textId="77777777" w:rsidR="00815D80" w:rsidRPr="000B2761" w:rsidRDefault="00815D80" w:rsidP="00BE07D5">
            <w:pPr>
              <w:tabs>
                <w:tab w:val="left" w:pos="1231"/>
              </w:tabs>
              <w:spacing w:line="276" w:lineRule="auto"/>
              <w:rPr>
                <w:rFonts w:ascii="Arial" w:hAnsi="Arial" w:cs="Arial"/>
              </w:rPr>
            </w:pPr>
          </w:p>
          <w:p w14:paraId="255D00FB" w14:textId="37EDB291" w:rsidR="00815D80" w:rsidRDefault="00BB3F79" w:rsidP="00BE07D5">
            <w:pPr>
              <w:pStyle w:val="ListParagraph"/>
              <w:numPr>
                <w:ilvl w:val="0"/>
                <w:numId w:val="44"/>
              </w:numPr>
              <w:tabs>
                <w:tab w:val="left" w:pos="1231"/>
              </w:tabs>
              <w:spacing w:line="276" w:lineRule="auto"/>
              <w:rPr>
                <w:rFonts w:ascii="Arial" w:hAnsi="Arial" w:cs="Arial"/>
              </w:rPr>
            </w:pPr>
            <w:r>
              <w:rPr>
                <w:rFonts w:ascii="Arial" w:hAnsi="Arial" w:cs="Arial"/>
                <w:lang w:val="cy-GB"/>
              </w:rPr>
              <w:t>Pa g</w:t>
            </w:r>
            <w:r w:rsidR="00815D80" w:rsidRPr="00277157">
              <w:rPr>
                <w:rFonts w:ascii="Arial" w:hAnsi="Arial" w:cs="Arial"/>
                <w:lang w:val="cy-GB"/>
              </w:rPr>
              <w:t>anlyniad</w:t>
            </w:r>
            <w:r>
              <w:rPr>
                <w:rFonts w:ascii="Arial" w:hAnsi="Arial" w:cs="Arial"/>
                <w:lang w:val="cy-GB"/>
              </w:rPr>
              <w:t xml:space="preserve"> oeddech yn dymuno ei gael</w:t>
            </w:r>
            <w:r w:rsidR="00815D80" w:rsidRPr="00277157">
              <w:rPr>
                <w:rFonts w:ascii="Arial" w:hAnsi="Arial" w:cs="Arial"/>
                <w:lang w:val="cy-GB"/>
              </w:rPr>
              <w:t>?</w:t>
            </w:r>
          </w:p>
          <w:p w14:paraId="7BFB5500" w14:textId="77777777" w:rsidR="00815D80" w:rsidRDefault="00815D80" w:rsidP="00BE07D5">
            <w:pPr>
              <w:tabs>
                <w:tab w:val="left" w:pos="1231"/>
              </w:tabs>
              <w:spacing w:line="276" w:lineRule="auto"/>
              <w:rPr>
                <w:rFonts w:ascii="Arial" w:hAnsi="Arial" w:cs="Arial"/>
              </w:rPr>
            </w:pPr>
          </w:p>
          <w:p w14:paraId="73F8ED90" w14:textId="77777777" w:rsidR="00815D80" w:rsidRPr="000B2761" w:rsidRDefault="00815D80" w:rsidP="00BE07D5">
            <w:pPr>
              <w:tabs>
                <w:tab w:val="left" w:pos="1231"/>
              </w:tabs>
              <w:spacing w:line="276" w:lineRule="auto"/>
              <w:rPr>
                <w:rFonts w:ascii="Arial" w:hAnsi="Arial" w:cs="Arial"/>
              </w:rPr>
            </w:pPr>
          </w:p>
          <w:p w14:paraId="2FBEA43A" w14:textId="77777777" w:rsidR="00815D80" w:rsidRDefault="00815D80" w:rsidP="00BE07D5">
            <w:pPr>
              <w:pStyle w:val="ListParagraph"/>
              <w:numPr>
                <w:ilvl w:val="0"/>
                <w:numId w:val="44"/>
              </w:numPr>
              <w:tabs>
                <w:tab w:val="left" w:pos="1231"/>
              </w:tabs>
              <w:spacing w:line="276" w:lineRule="auto"/>
              <w:rPr>
                <w:rFonts w:ascii="Arial" w:hAnsi="Arial" w:cs="Arial"/>
              </w:rPr>
            </w:pPr>
            <w:r w:rsidRPr="00277157">
              <w:rPr>
                <w:rFonts w:ascii="Arial" w:hAnsi="Arial" w:cs="Arial"/>
                <w:lang w:val="cy-GB"/>
              </w:rPr>
              <w:t>Allech chi neu bobl eraill fod wedi gweithredu'n wahanol?</w:t>
            </w:r>
          </w:p>
          <w:p w14:paraId="3FAF02BD" w14:textId="77777777" w:rsidR="00815D80" w:rsidRDefault="00815D80" w:rsidP="00BE07D5">
            <w:pPr>
              <w:tabs>
                <w:tab w:val="left" w:pos="1231"/>
              </w:tabs>
              <w:spacing w:line="276" w:lineRule="auto"/>
              <w:rPr>
                <w:rFonts w:ascii="Arial" w:hAnsi="Arial" w:cs="Arial"/>
              </w:rPr>
            </w:pPr>
          </w:p>
          <w:p w14:paraId="3808D2F2" w14:textId="77777777" w:rsidR="00815D80" w:rsidRPr="000B2761" w:rsidRDefault="00815D80" w:rsidP="00BE07D5">
            <w:pPr>
              <w:tabs>
                <w:tab w:val="left" w:pos="1231"/>
              </w:tabs>
              <w:spacing w:line="276" w:lineRule="auto"/>
              <w:rPr>
                <w:rFonts w:ascii="Arial" w:hAnsi="Arial" w:cs="Arial"/>
              </w:rPr>
            </w:pPr>
          </w:p>
          <w:p w14:paraId="45914FED" w14:textId="34E8403D" w:rsidR="00815D80" w:rsidRDefault="00815D80" w:rsidP="00BE07D5">
            <w:pPr>
              <w:pStyle w:val="ListParagraph"/>
              <w:numPr>
                <w:ilvl w:val="0"/>
                <w:numId w:val="44"/>
              </w:numPr>
              <w:tabs>
                <w:tab w:val="left" w:pos="1231"/>
              </w:tabs>
              <w:spacing w:line="276" w:lineRule="auto"/>
              <w:rPr>
                <w:rFonts w:ascii="Arial" w:hAnsi="Arial" w:cs="Arial"/>
              </w:rPr>
            </w:pPr>
            <w:r w:rsidRPr="00277157">
              <w:rPr>
                <w:rFonts w:ascii="Arial" w:hAnsi="Arial" w:cs="Arial"/>
                <w:lang w:val="cy-GB"/>
              </w:rPr>
              <w:t>Beth allech fod wedi'i wneud?</w:t>
            </w:r>
          </w:p>
          <w:p w14:paraId="72B411E8" w14:textId="77777777" w:rsidR="00815D80" w:rsidRDefault="00815D80" w:rsidP="00BE07D5">
            <w:pPr>
              <w:tabs>
                <w:tab w:val="left" w:pos="1231"/>
              </w:tabs>
              <w:spacing w:line="276" w:lineRule="auto"/>
              <w:rPr>
                <w:rFonts w:ascii="Arial" w:hAnsi="Arial" w:cs="Arial"/>
              </w:rPr>
            </w:pPr>
          </w:p>
          <w:p w14:paraId="011FF72F" w14:textId="77777777" w:rsidR="00815D80" w:rsidRPr="000B2761" w:rsidRDefault="00815D80" w:rsidP="00BE07D5">
            <w:pPr>
              <w:tabs>
                <w:tab w:val="left" w:pos="1231"/>
              </w:tabs>
              <w:spacing w:line="276" w:lineRule="auto"/>
              <w:rPr>
                <w:rFonts w:ascii="Arial" w:hAnsi="Arial" w:cs="Arial"/>
              </w:rPr>
            </w:pPr>
          </w:p>
          <w:p w14:paraId="425A69F7" w14:textId="19F0430B" w:rsidR="00815D80" w:rsidRDefault="00815D80" w:rsidP="00BE07D5">
            <w:pPr>
              <w:pStyle w:val="ListParagraph"/>
              <w:numPr>
                <w:ilvl w:val="0"/>
                <w:numId w:val="44"/>
              </w:numPr>
              <w:tabs>
                <w:tab w:val="left" w:pos="1231"/>
              </w:tabs>
              <w:spacing w:line="276" w:lineRule="auto"/>
              <w:rPr>
                <w:rFonts w:ascii="Arial" w:hAnsi="Arial" w:cs="Arial"/>
              </w:rPr>
            </w:pPr>
            <w:r w:rsidRPr="00277157">
              <w:rPr>
                <w:rFonts w:ascii="Arial" w:hAnsi="Arial" w:cs="Arial"/>
                <w:lang w:val="cy-GB"/>
              </w:rPr>
              <w:t>Pe bai'r cyfle gennych i ail-fyw'r foment, a fyddech</w:t>
            </w:r>
            <w:r w:rsidR="00D8600A">
              <w:rPr>
                <w:rFonts w:ascii="Arial" w:hAnsi="Arial" w:cs="Arial"/>
                <w:lang w:val="cy-GB"/>
              </w:rPr>
              <w:t xml:space="preserve"> chi</w:t>
            </w:r>
            <w:r w:rsidRPr="00277157">
              <w:rPr>
                <w:rFonts w:ascii="Arial" w:hAnsi="Arial" w:cs="Arial"/>
                <w:lang w:val="cy-GB"/>
              </w:rPr>
              <w:t xml:space="preserve"> wedi gwneud yr un peth neu wedi gweithredu'n wahanol? </w:t>
            </w:r>
          </w:p>
          <w:p w14:paraId="21A002CC" w14:textId="77777777" w:rsidR="00815D80" w:rsidRDefault="00815D80" w:rsidP="00BE07D5">
            <w:pPr>
              <w:tabs>
                <w:tab w:val="left" w:pos="1231"/>
              </w:tabs>
              <w:spacing w:line="276" w:lineRule="auto"/>
              <w:rPr>
                <w:rFonts w:ascii="Arial" w:hAnsi="Arial" w:cs="Arial"/>
              </w:rPr>
            </w:pPr>
          </w:p>
          <w:p w14:paraId="129817CA" w14:textId="77777777" w:rsidR="00815D80" w:rsidRPr="000B2761" w:rsidRDefault="00815D80" w:rsidP="00BE07D5">
            <w:pPr>
              <w:tabs>
                <w:tab w:val="left" w:pos="1231"/>
              </w:tabs>
              <w:spacing w:line="276" w:lineRule="auto"/>
              <w:rPr>
                <w:rFonts w:ascii="Arial" w:hAnsi="Arial" w:cs="Arial"/>
              </w:rPr>
            </w:pPr>
          </w:p>
          <w:p w14:paraId="6FD56564" w14:textId="77777777" w:rsidR="00815D80" w:rsidRDefault="00815D80" w:rsidP="00BE07D5">
            <w:pPr>
              <w:tabs>
                <w:tab w:val="left" w:pos="1231"/>
              </w:tabs>
              <w:spacing w:line="276" w:lineRule="auto"/>
              <w:rPr>
                <w:rFonts w:ascii="Arial" w:hAnsi="Arial" w:cs="Arial"/>
                <w:sz w:val="24"/>
                <w:szCs w:val="24"/>
              </w:rPr>
            </w:pPr>
          </w:p>
        </w:tc>
      </w:tr>
    </w:tbl>
    <w:p w14:paraId="4CBD9B06" w14:textId="77777777" w:rsidR="00815D80" w:rsidRPr="00E16FA6" w:rsidRDefault="00815D80" w:rsidP="00BE07D5">
      <w:pPr>
        <w:tabs>
          <w:tab w:val="left" w:pos="1231"/>
        </w:tabs>
        <w:spacing w:after="0" w:line="276" w:lineRule="auto"/>
        <w:rPr>
          <w:rFonts w:ascii="Arial" w:hAnsi="Arial" w:cs="Arial"/>
          <w:b/>
          <w:color w:val="2A2A2A"/>
          <w:sz w:val="24"/>
          <w:szCs w:val="24"/>
        </w:rPr>
      </w:pPr>
    </w:p>
    <w:p w14:paraId="20F10E59" w14:textId="77777777" w:rsidR="00815D80" w:rsidRDefault="00815D80" w:rsidP="00232F9B">
      <w:pPr>
        <w:tabs>
          <w:tab w:val="left" w:pos="1231"/>
        </w:tabs>
        <w:spacing w:after="0" w:line="276" w:lineRule="auto"/>
        <w:rPr>
          <w:rFonts w:ascii="Arial" w:hAnsi="Arial" w:cs="Arial"/>
          <w:b/>
          <w:bCs/>
          <w:color w:val="2A2A2A"/>
          <w:sz w:val="24"/>
          <w:szCs w:val="24"/>
          <w:lang w:val="cy-GB"/>
        </w:rPr>
      </w:pPr>
      <w:r w:rsidRPr="00E16FA6">
        <w:rPr>
          <w:rFonts w:ascii="Arial" w:hAnsi="Arial" w:cs="Arial"/>
          <w:b/>
          <w:bCs/>
          <w:color w:val="2A2A2A"/>
          <w:sz w:val="24"/>
          <w:szCs w:val="24"/>
          <w:lang w:val="cy-GB"/>
        </w:rPr>
        <w:t>Gweithgaredd dysgu – defnyddio myfyrdod i wella eich ymarfer</w:t>
      </w:r>
    </w:p>
    <w:p w14:paraId="2D034953" w14:textId="77777777" w:rsidR="00232F9B" w:rsidRPr="00E16FA6" w:rsidRDefault="00232F9B" w:rsidP="00BE07D5">
      <w:pPr>
        <w:tabs>
          <w:tab w:val="left" w:pos="1231"/>
        </w:tabs>
        <w:spacing w:after="0" w:line="276" w:lineRule="auto"/>
        <w:rPr>
          <w:rFonts w:ascii="Arial" w:hAnsi="Arial" w:cs="Arial"/>
          <w:b/>
          <w:color w:val="2A2A2A"/>
          <w:sz w:val="24"/>
          <w:szCs w:val="24"/>
        </w:rPr>
      </w:pPr>
    </w:p>
    <w:p w14:paraId="5AC025A7" w14:textId="24F3ACF3" w:rsidR="00815D80" w:rsidRDefault="00815D80" w:rsidP="00BE07D5">
      <w:pPr>
        <w:tabs>
          <w:tab w:val="left" w:pos="1231"/>
        </w:tabs>
        <w:spacing w:after="0" w:line="276" w:lineRule="auto"/>
        <w:rPr>
          <w:rFonts w:ascii="Arial" w:hAnsi="Arial" w:cs="Arial"/>
          <w:color w:val="2A2A2A"/>
          <w:sz w:val="24"/>
          <w:szCs w:val="24"/>
        </w:rPr>
      </w:pPr>
      <w:r w:rsidRPr="00E16FA6">
        <w:rPr>
          <w:rFonts w:ascii="Arial" w:hAnsi="Arial" w:cs="Arial"/>
          <w:color w:val="2A2A2A"/>
          <w:sz w:val="24"/>
          <w:szCs w:val="24"/>
          <w:lang w:val="cy-GB"/>
        </w:rPr>
        <w:t xml:space="preserve">Gofynnwch i'ch rheolwr roi adborth i chi am sut rydych </w:t>
      </w:r>
      <w:r w:rsidR="005242A5">
        <w:rPr>
          <w:rFonts w:ascii="Arial" w:hAnsi="Arial" w:cs="Arial"/>
          <w:color w:val="2A2A2A"/>
          <w:sz w:val="24"/>
          <w:szCs w:val="24"/>
          <w:lang w:val="cy-GB"/>
        </w:rPr>
        <w:t>chi’n</w:t>
      </w:r>
      <w:r w:rsidRPr="00E16FA6">
        <w:rPr>
          <w:rFonts w:ascii="Arial" w:hAnsi="Arial" w:cs="Arial"/>
          <w:color w:val="2A2A2A"/>
          <w:sz w:val="24"/>
          <w:szCs w:val="24"/>
          <w:lang w:val="cy-GB"/>
        </w:rPr>
        <w:t xml:space="preserve"> defnyddio myfyrdod yn eich goruchwyliaeth i'ch helpu i ddatblygu eich ymarfer. Ysgrifennwch nodiadau yma:</w:t>
      </w:r>
    </w:p>
    <w:tbl>
      <w:tblPr>
        <w:tblStyle w:val="TableGrid"/>
        <w:tblW w:w="0" w:type="auto"/>
        <w:tblLook w:val="04A0" w:firstRow="1" w:lastRow="0" w:firstColumn="1" w:lastColumn="0" w:noHBand="0" w:noVBand="1"/>
      </w:tblPr>
      <w:tblGrid>
        <w:gridCol w:w="13948"/>
      </w:tblGrid>
      <w:tr w:rsidR="00815D80" w14:paraId="356FCE58" w14:textId="77777777" w:rsidTr="00037CB9">
        <w:tc>
          <w:tcPr>
            <w:tcW w:w="13948" w:type="dxa"/>
          </w:tcPr>
          <w:p w14:paraId="18714FC9" w14:textId="77777777" w:rsidR="00815D80" w:rsidRDefault="00815D80" w:rsidP="00BE07D5">
            <w:pPr>
              <w:tabs>
                <w:tab w:val="left" w:pos="1231"/>
              </w:tabs>
              <w:spacing w:line="276" w:lineRule="auto"/>
              <w:rPr>
                <w:rFonts w:ascii="Arial" w:hAnsi="Arial" w:cs="Arial"/>
                <w:color w:val="2A2A2A"/>
                <w:sz w:val="24"/>
                <w:szCs w:val="24"/>
              </w:rPr>
            </w:pPr>
          </w:p>
          <w:p w14:paraId="4E0E9CDF" w14:textId="77777777" w:rsidR="00815D80" w:rsidRDefault="00815D80" w:rsidP="00BE07D5">
            <w:pPr>
              <w:tabs>
                <w:tab w:val="left" w:pos="1231"/>
              </w:tabs>
              <w:spacing w:line="276" w:lineRule="auto"/>
              <w:rPr>
                <w:rFonts w:ascii="Arial" w:hAnsi="Arial" w:cs="Arial"/>
                <w:color w:val="2A2A2A"/>
                <w:sz w:val="24"/>
                <w:szCs w:val="24"/>
              </w:rPr>
            </w:pPr>
          </w:p>
          <w:p w14:paraId="21A50276" w14:textId="77777777" w:rsidR="00815D80" w:rsidRDefault="00815D80" w:rsidP="00BE07D5">
            <w:pPr>
              <w:tabs>
                <w:tab w:val="left" w:pos="1231"/>
              </w:tabs>
              <w:spacing w:line="276" w:lineRule="auto"/>
              <w:rPr>
                <w:rFonts w:ascii="Arial" w:hAnsi="Arial" w:cs="Arial"/>
                <w:color w:val="2A2A2A"/>
                <w:sz w:val="24"/>
                <w:szCs w:val="24"/>
              </w:rPr>
            </w:pPr>
          </w:p>
          <w:p w14:paraId="525C2E7A" w14:textId="77777777" w:rsidR="00815D80" w:rsidRDefault="00815D80" w:rsidP="00BE07D5">
            <w:pPr>
              <w:tabs>
                <w:tab w:val="left" w:pos="1231"/>
              </w:tabs>
              <w:spacing w:line="276" w:lineRule="auto"/>
              <w:rPr>
                <w:rFonts w:ascii="Arial" w:hAnsi="Arial" w:cs="Arial"/>
                <w:color w:val="2A2A2A"/>
                <w:sz w:val="24"/>
                <w:szCs w:val="24"/>
              </w:rPr>
            </w:pPr>
          </w:p>
        </w:tc>
      </w:tr>
    </w:tbl>
    <w:p w14:paraId="1D4BDF83" w14:textId="77777777" w:rsidR="00815D80" w:rsidRPr="00E16FA6" w:rsidRDefault="00815D80" w:rsidP="00BE07D5">
      <w:pPr>
        <w:tabs>
          <w:tab w:val="left" w:pos="1231"/>
        </w:tabs>
        <w:spacing w:after="0" w:line="276" w:lineRule="auto"/>
        <w:rPr>
          <w:rFonts w:ascii="Arial" w:hAnsi="Arial" w:cs="Arial"/>
          <w:color w:val="2A2A2A"/>
          <w:sz w:val="24"/>
          <w:szCs w:val="24"/>
        </w:rPr>
      </w:pPr>
    </w:p>
    <w:p w14:paraId="02CA5A64" w14:textId="77777777" w:rsidR="00815D80" w:rsidRDefault="00815D80" w:rsidP="00232F9B">
      <w:pPr>
        <w:tabs>
          <w:tab w:val="left" w:pos="1231"/>
        </w:tabs>
        <w:spacing w:after="0" w:line="276" w:lineRule="auto"/>
        <w:rPr>
          <w:rFonts w:ascii="Arial" w:hAnsi="Arial" w:cs="Arial"/>
          <w:b/>
          <w:bCs/>
          <w:sz w:val="24"/>
          <w:szCs w:val="24"/>
          <w:lang w:val="cy-GB"/>
        </w:rPr>
      </w:pPr>
      <w:r w:rsidRPr="00E16FA6">
        <w:rPr>
          <w:rFonts w:ascii="Arial" w:hAnsi="Arial" w:cs="Arial"/>
          <w:b/>
          <w:bCs/>
          <w:sz w:val="24"/>
          <w:szCs w:val="24"/>
          <w:lang w:val="cy-GB"/>
        </w:rPr>
        <w:t>Gweithgaredd dysgu – llythrennedd, rhifedd a chymhwysedd digidol</w:t>
      </w:r>
    </w:p>
    <w:p w14:paraId="28617C00" w14:textId="77777777" w:rsidR="00232F9B" w:rsidRPr="00E16FA6" w:rsidRDefault="00232F9B" w:rsidP="00BE07D5">
      <w:pPr>
        <w:tabs>
          <w:tab w:val="left" w:pos="1231"/>
        </w:tabs>
        <w:spacing w:after="0" w:line="276" w:lineRule="auto"/>
        <w:rPr>
          <w:rFonts w:ascii="Arial" w:hAnsi="Arial" w:cs="Arial"/>
          <w:b/>
          <w:sz w:val="24"/>
          <w:szCs w:val="24"/>
        </w:rPr>
      </w:pPr>
    </w:p>
    <w:p w14:paraId="27FA71D7" w14:textId="12449667" w:rsidR="00815D80" w:rsidRPr="00E16FA6" w:rsidRDefault="00815D80" w:rsidP="00BE07D5">
      <w:pPr>
        <w:tabs>
          <w:tab w:val="left" w:pos="1231"/>
        </w:tabs>
        <w:spacing w:after="0" w:line="276" w:lineRule="auto"/>
        <w:rPr>
          <w:rFonts w:ascii="Arial" w:hAnsi="Arial" w:cs="Arial"/>
          <w:b/>
          <w:sz w:val="24"/>
          <w:szCs w:val="24"/>
        </w:rPr>
      </w:pPr>
      <w:r w:rsidRPr="00E16FA6">
        <w:rPr>
          <w:rFonts w:ascii="Arial" w:hAnsi="Arial" w:cs="Arial"/>
          <w:sz w:val="24"/>
          <w:szCs w:val="24"/>
          <w:lang w:val="cy-GB"/>
        </w:rPr>
        <w:t xml:space="preserve">Beth bynnag yw eich swydd ym maes gofal cymdeithasol, mae'n bwysig bod y lefel gywir o sgiliau llythrennedd, rhifedd a chymhwysedd digidol </w:t>
      </w:r>
      <w:r w:rsidR="007D5B6F">
        <w:rPr>
          <w:rFonts w:ascii="Arial" w:hAnsi="Arial" w:cs="Arial"/>
          <w:sz w:val="24"/>
          <w:szCs w:val="24"/>
          <w:lang w:val="cy-GB"/>
        </w:rPr>
        <w:t xml:space="preserve">gennych </w:t>
      </w:r>
      <w:r w:rsidRPr="00E16FA6">
        <w:rPr>
          <w:rFonts w:ascii="Arial" w:hAnsi="Arial" w:cs="Arial"/>
          <w:sz w:val="24"/>
          <w:szCs w:val="24"/>
          <w:lang w:val="cy-GB"/>
        </w:rPr>
        <w:t>i gefnogi'ch ymarfer proffesiynol.</w:t>
      </w:r>
    </w:p>
    <w:p w14:paraId="4DEE11D5" w14:textId="77777777" w:rsidR="00815D80" w:rsidRPr="00E16FA6" w:rsidRDefault="00815D80" w:rsidP="00BE07D5">
      <w:pPr>
        <w:tabs>
          <w:tab w:val="left" w:pos="1231"/>
        </w:tabs>
        <w:spacing w:after="0" w:line="276" w:lineRule="auto"/>
        <w:rPr>
          <w:rFonts w:ascii="Arial" w:hAnsi="Arial" w:cs="Arial"/>
          <w:sz w:val="24"/>
          <w:szCs w:val="24"/>
        </w:rPr>
      </w:pPr>
    </w:p>
    <w:p w14:paraId="412F0939" w14:textId="77777777" w:rsidR="00815D80" w:rsidRDefault="00815D80" w:rsidP="00BE07D5">
      <w:pPr>
        <w:tabs>
          <w:tab w:val="left" w:pos="1231"/>
        </w:tabs>
        <w:spacing w:after="0" w:line="276" w:lineRule="auto"/>
        <w:rPr>
          <w:rFonts w:ascii="Arial" w:hAnsi="Arial" w:cs="Arial"/>
          <w:sz w:val="24"/>
          <w:szCs w:val="24"/>
        </w:rPr>
      </w:pPr>
      <w:r>
        <w:rPr>
          <w:rFonts w:ascii="Arial" w:hAnsi="Arial" w:cs="Arial"/>
          <w:sz w:val="24"/>
          <w:szCs w:val="24"/>
          <w:lang w:val="cy-GB"/>
        </w:rPr>
        <w:t>Disgrifiwch sut y bydd angen i chi ddefnyddio'r sgiliau hyn yn eich swydd:</w:t>
      </w:r>
    </w:p>
    <w:tbl>
      <w:tblPr>
        <w:tblStyle w:val="TableGrid"/>
        <w:tblW w:w="0" w:type="auto"/>
        <w:tblLook w:val="04A0" w:firstRow="1" w:lastRow="0" w:firstColumn="1" w:lastColumn="0" w:noHBand="0" w:noVBand="1"/>
      </w:tblPr>
      <w:tblGrid>
        <w:gridCol w:w="13948"/>
      </w:tblGrid>
      <w:tr w:rsidR="00815D80" w14:paraId="6EBEA575" w14:textId="77777777" w:rsidTr="4F445B80">
        <w:tc>
          <w:tcPr>
            <w:tcW w:w="13948" w:type="dxa"/>
          </w:tcPr>
          <w:p w14:paraId="44819850" w14:textId="77777777" w:rsidR="00815D80" w:rsidRDefault="00815D80" w:rsidP="00BE07D5">
            <w:pPr>
              <w:tabs>
                <w:tab w:val="left" w:pos="1231"/>
              </w:tabs>
              <w:spacing w:line="276" w:lineRule="auto"/>
              <w:rPr>
                <w:rFonts w:ascii="Arial" w:hAnsi="Arial" w:cs="Arial"/>
                <w:sz w:val="24"/>
                <w:szCs w:val="24"/>
              </w:rPr>
            </w:pPr>
          </w:p>
          <w:p w14:paraId="3ABD0F47" w14:textId="77777777" w:rsidR="00815D80" w:rsidRDefault="00815D80" w:rsidP="00BE07D5">
            <w:pPr>
              <w:pStyle w:val="ListParagraph"/>
              <w:numPr>
                <w:ilvl w:val="0"/>
                <w:numId w:val="45"/>
              </w:numPr>
              <w:tabs>
                <w:tab w:val="left" w:pos="1231"/>
              </w:tabs>
              <w:spacing w:line="276" w:lineRule="auto"/>
              <w:rPr>
                <w:rFonts w:ascii="Arial" w:hAnsi="Arial" w:cs="Arial"/>
              </w:rPr>
            </w:pPr>
            <w:r>
              <w:rPr>
                <w:rFonts w:ascii="Arial" w:hAnsi="Arial" w:cs="Arial"/>
                <w:lang w:val="cy-GB"/>
              </w:rPr>
              <w:t>Bydd angen i mi ddefnyddio fy sgiliau llythrennedd pan fyddaf yn …</w:t>
            </w:r>
          </w:p>
          <w:p w14:paraId="01FFE4F3" w14:textId="77777777" w:rsidR="00815D80" w:rsidRDefault="00815D80" w:rsidP="00BE07D5">
            <w:pPr>
              <w:tabs>
                <w:tab w:val="left" w:pos="1231"/>
              </w:tabs>
              <w:spacing w:line="276" w:lineRule="auto"/>
              <w:rPr>
                <w:rFonts w:ascii="Arial" w:hAnsi="Arial" w:cs="Arial"/>
              </w:rPr>
            </w:pPr>
          </w:p>
          <w:p w14:paraId="50FEDCB3" w14:textId="77777777" w:rsidR="00815D80" w:rsidRDefault="00815D80" w:rsidP="00BE07D5">
            <w:pPr>
              <w:pStyle w:val="ListParagraph"/>
              <w:numPr>
                <w:ilvl w:val="0"/>
                <w:numId w:val="45"/>
              </w:numPr>
              <w:tabs>
                <w:tab w:val="left" w:pos="1231"/>
              </w:tabs>
              <w:spacing w:line="276" w:lineRule="auto"/>
              <w:rPr>
                <w:rFonts w:ascii="Arial" w:hAnsi="Arial" w:cs="Arial"/>
              </w:rPr>
            </w:pPr>
            <w:r>
              <w:rPr>
                <w:rFonts w:ascii="Arial" w:hAnsi="Arial" w:cs="Arial"/>
                <w:lang w:val="cy-GB"/>
              </w:rPr>
              <w:t>Bydd angen i mi ddefnyddio fy sgiliau rhifedd pan fyddaf yn …</w:t>
            </w:r>
          </w:p>
          <w:p w14:paraId="5C658F20" w14:textId="77777777" w:rsidR="00815D80" w:rsidRDefault="00815D80" w:rsidP="00BE07D5">
            <w:pPr>
              <w:tabs>
                <w:tab w:val="left" w:pos="1231"/>
              </w:tabs>
              <w:spacing w:line="276" w:lineRule="auto"/>
              <w:rPr>
                <w:rFonts w:ascii="Arial" w:hAnsi="Arial" w:cs="Arial"/>
              </w:rPr>
            </w:pPr>
          </w:p>
          <w:p w14:paraId="3F30B623" w14:textId="77777777" w:rsidR="00815D80" w:rsidRPr="00903D48" w:rsidRDefault="00815D80" w:rsidP="00BE07D5">
            <w:pPr>
              <w:pStyle w:val="ListParagraph"/>
              <w:numPr>
                <w:ilvl w:val="0"/>
                <w:numId w:val="45"/>
              </w:numPr>
              <w:tabs>
                <w:tab w:val="left" w:pos="1231"/>
              </w:tabs>
              <w:spacing w:line="276" w:lineRule="auto"/>
              <w:rPr>
                <w:rFonts w:ascii="Arial" w:hAnsi="Arial" w:cs="Arial"/>
              </w:rPr>
            </w:pPr>
            <w:r>
              <w:rPr>
                <w:rFonts w:ascii="Arial" w:hAnsi="Arial" w:cs="Arial"/>
                <w:lang w:val="cy-GB"/>
              </w:rPr>
              <w:t>Bydd angen i mi ddefnyddio fy sgiliau cyfathrebu pan fyddaf yn …</w:t>
            </w:r>
          </w:p>
          <w:p w14:paraId="4AC82BB0" w14:textId="77777777" w:rsidR="00815D80" w:rsidRDefault="00815D80" w:rsidP="00BE07D5">
            <w:pPr>
              <w:tabs>
                <w:tab w:val="left" w:pos="1231"/>
              </w:tabs>
              <w:spacing w:line="276" w:lineRule="auto"/>
              <w:rPr>
                <w:rFonts w:ascii="Arial" w:hAnsi="Arial" w:cs="Arial"/>
              </w:rPr>
            </w:pPr>
          </w:p>
          <w:p w14:paraId="7C40EA02" w14:textId="77777777" w:rsidR="00815D80" w:rsidRDefault="00815D80" w:rsidP="00BE07D5">
            <w:pPr>
              <w:pStyle w:val="ListParagraph"/>
              <w:numPr>
                <w:ilvl w:val="0"/>
                <w:numId w:val="45"/>
              </w:numPr>
              <w:tabs>
                <w:tab w:val="left" w:pos="1231"/>
              </w:tabs>
              <w:spacing w:line="276" w:lineRule="auto"/>
              <w:rPr>
                <w:rFonts w:ascii="Arial" w:hAnsi="Arial" w:cs="Arial"/>
              </w:rPr>
            </w:pPr>
            <w:r>
              <w:rPr>
                <w:rFonts w:ascii="Arial" w:hAnsi="Arial" w:cs="Arial"/>
                <w:lang w:val="cy-GB"/>
              </w:rPr>
              <w:t>Bydd angen i mi ddefnyddio fy sgiliau digidol pan fyddaf yn …</w:t>
            </w:r>
          </w:p>
          <w:p w14:paraId="615E3E38" w14:textId="77777777" w:rsidR="00815D80" w:rsidRDefault="00815D80" w:rsidP="00BE07D5">
            <w:pPr>
              <w:tabs>
                <w:tab w:val="left" w:pos="1231"/>
              </w:tabs>
              <w:spacing w:line="276" w:lineRule="auto"/>
              <w:rPr>
                <w:rFonts w:ascii="Arial" w:hAnsi="Arial" w:cs="Arial"/>
              </w:rPr>
            </w:pPr>
          </w:p>
          <w:p w14:paraId="7785CEF8" w14:textId="73CFAB8D" w:rsidR="00815D80" w:rsidRDefault="00815D80" w:rsidP="00BE07D5">
            <w:pPr>
              <w:pStyle w:val="ListParagraph"/>
              <w:numPr>
                <w:ilvl w:val="0"/>
                <w:numId w:val="45"/>
              </w:numPr>
              <w:tabs>
                <w:tab w:val="left" w:pos="1231"/>
              </w:tabs>
              <w:spacing w:line="276" w:lineRule="auto"/>
              <w:rPr>
                <w:rFonts w:ascii="Arial" w:hAnsi="Arial" w:cs="Arial"/>
              </w:rPr>
            </w:pPr>
            <w:r>
              <w:rPr>
                <w:rFonts w:ascii="Arial" w:hAnsi="Arial" w:cs="Arial"/>
                <w:lang w:val="cy-GB"/>
              </w:rPr>
              <w:t>Siaradwch â'ch rheolwr am sut y gallech ddatblygu'r sgiliau hyn a gwnewch nodiadau yma</w:t>
            </w:r>
          </w:p>
          <w:p w14:paraId="6361FE1F" w14:textId="77777777" w:rsidR="00815D80" w:rsidRPr="000B2761" w:rsidRDefault="00815D80" w:rsidP="00BE07D5">
            <w:pPr>
              <w:pStyle w:val="ListParagraph"/>
              <w:spacing w:line="276" w:lineRule="auto"/>
              <w:rPr>
                <w:rFonts w:ascii="Arial" w:hAnsi="Arial" w:cs="Arial"/>
              </w:rPr>
            </w:pPr>
          </w:p>
          <w:p w14:paraId="415ED92F" w14:textId="77777777" w:rsidR="00815D80" w:rsidRPr="000B2761" w:rsidRDefault="00815D80" w:rsidP="00BE07D5">
            <w:pPr>
              <w:tabs>
                <w:tab w:val="left" w:pos="1231"/>
              </w:tabs>
              <w:spacing w:line="276" w:lineRule="auto"/>
              <w:rPr>
                <w:rFonts w:ascii="Arial" w:hAnsi="Arial" w:cs="Arial"/>
              </w:rPr>
            </w:pPr>
          </w:p>
        </w:tc>
      </w:tr>
    </w:tbl>
    <w:p w14:paraId="03735F0F" w14:textId="3FA6E21B" w:rsidR="4F445B80" w:rsidRDefault="4F445B80" w:rsidP="4F445B80">
      <w:pPr>
        <w:spacing w:line="276" w:lineRule="auto"/>
        <w:rPr>
          <w:rFonts w:ascii="Arial" w:hAnsi="Arial" w:cs="Arial"/>
          <w:b/>
          <w:bCs/>
          <w:sz w:val="24"/>
          <w:szCs w:val="24"/>
          <w:lang w:val="cy-GB"/>
        </w:rPr>
      </w:pPr>
    </w:p>
    <w:p w14:paraId="47555B86" w14:textId="333E9C9A" w:rsidR="00815D80" w:rsidRPr="00BE07D5" w:rsidRDefault="00815D80" w:rsidP="00BE07D5">
      <w:pPr>
        <w:spacing w:line="276" w:lineRule="auto"/>
        <w:rPr>
          <w:rFonts w:ascii="Arial" w:hAnsi="Arial" w:cs="Arial"/>
          <w:b/>
          <w:bCs/>
          <w:sz w:val="24"/>
          <w:szCs w:val="24"/>
          <w:lang w:val="cy-GB"/>
        </w:rPr>
      </w:pPr>
      <w:r w:rsidRPr="00956C7D">
        <w:rPr>
          <w:rFonts w:ascii="Arial" w:hAnsi="Arial" w:cs="Arial"/>
          <w:b/>
          <w:bCs/>
          <w:sz w:val="24"/>
          <w:szCs w:val="24"/>
          <w:lang w:val="cy-GB"/>
        </w:rPr>
        <w:t>Beth am adolygu'r hyn rydy</w:t>
      </w:r>
      <w:r w:rsidR="00DB2D0B">
        <w:rPr>
          <w:rFonts w:ascii="Arial" w:hAnsi="Arial" w:cs="Arial"/>
          <w:b/>
          <w:bCs/>
          <w:sz w:val="24"/>
          <w:szCs w:val="24"/>
          <w:lang w:val="cy-GB"/>
        </w:rPr>
        <w:t>n ni</w:t>
      </w:r>
      <w:r w:rsidRPr="00956C7D">
        <w:rPr>
          <w:rFonts w:ascii="Arial" w:hAnsi="Arial" w:cs="Arial"/>
          <w:b/>
          <w:bCs/>
          <w:sz w:val="24"/>
          <w:szCs w:val="24"/>
          <w:lang w:val="cy-GB"/>
        </w:rPr>
        <w:t xml:space="preserve"> wedi'i ddysgu yn yr adran hon.</w:t>
      </w:r>
    </w:p>
    <w:p w14:paraId="30A505B0" w14:textId="77777777" w:rsidR="00815D80" w:rsidRDefault="00815D80" w:rsidP="00BE07D5">
      <w:pPr>
        <w:spacing w:line="276" w:lineRule="auto"/>
        <w:ind w:left="-142"/>
        <w:rPr>
          <w:rFonts w:ascii="Arial" w:hAnsi="Arial" w:cs="Arial"/>
          <w:b/>
          <w:bCs/>
          <w:sz w:val="24"/>
          <w:szCs w:val="24"/>
        </w:rPr>
      </w:pPr>
      <w:r w:rsidRPr="00956C7D">
        <w:rPr>
          <w:rFonts w:ascii="Arial" w:hAnsi="Arial" w:cs="Arial"/>
          <w:b/>
          <w:bCs/>
          <w:sz w:val="24"/>
          <w:szCs w:val="24"/>
          <w:lang w:val="cy-GB"/>
        </w:rPr>
        <w:t>Cwis</w:t>
      </w:r>
    </w:p>
    <w:p w14:paraId="45D7FAE4" w14:textId="77777777" w:rsidR="00815D80" w:rsidRPr="007D0454" w:rsidRDefault="00815D80" w:rsidP="00BE07D5">
      <w:pPr>
        <w:pStyle w:val="ListParagraph"/>
        <w:numPr>
          <w:ilvl w:val="0"/>
          <w:numId w:val="30"/>
        </w:numPr>
        <w:spacing w:line="276" w:lineRule="auto"/>
        <w:rPr>
          <w:rFonts w:ascii="Arial" w:hAnsi="Arial" w:cs="Arial"/>
        </w:rPr>
      </w:pPr>
      <w:r w:rsidRPr="007D0454">
        <w:rPr>
          <w:rFonts w:ascii="Arial" w:hAnsi="Arial" w:cs="Arial"/>
          <w:lang w:val="cy-GB"/>
        </w:rPr>
        <w:t>Mae DPP yn acronym ar gyfer:</w:t>
      </w:r>
    </w:p>
    <w:p w14:paraId="09C0E163" w14:textId="77777777" w:rsidR="00815D80" w:rsidRDefault="00815D80" w:rsidP="00BE07D5">
      <w:pPr>
        <w:pStyle w:val="ListParagraph"/>
        <w:numPr>
          <w:ilvl w:val="0"/>
          <w:numId w:val="46"/>
        </w:numPr>
        <w:spacing w:line="276" w:lineRule="auto"/>
        <w:rPr>
          <w:rFonts w:ascii="Arial" w:hAnsi="Arial" w:cs="Arial"/>
        </w:rPr>
      </w:pPr>
      <w:r>
        <w:rPr>
          <w:rFonts w:ascii="Arial" w:hAnsi="Arial" w:cs="Arial"/>
          <w:lang w:val="cy-GB"/>
        </w:rPr>
        <w:t>Datblygiad proffesiynol parhaol</w:t>
      </w:r>
    </w:p>
    <w:p w14:paraId="47933D4D" w14:textId="77777777" w:rsidR="00815D80" w:rsidRDefault="00815D80" w:rsidP="00BE07D5">
      <w:pPr>
        <w:pStyle w:val="ListParagraph"/>
        <w:numPr>
          <w:ilvl w:val="0"/>
          <w:numId w:val="46"/>
        </w:numPr>
        <w:spacing w:line="276" w:lineRule="auto"/>
        <w:rPr>
          <w:rFonts w:ascii="Arial" w:hAnsi="Arial" w:cs="Arial"/>
        </w:rPr>
      </w:pPr>
      <w:r>
        <w:rPr>
          <w:rFonts w:ascii="Arial" w:hAnsi="Arial" w:cs="Arial"/>
          <w:lang w:val="cy-GB"/>
        </w:rPr>
        <w:t>Datblygiad proffesiynol yn parhau</w:t>
      </w:r>
    </w:p>
    <w:p w14:paraId="76A37E7F" w14:textId="77777777" w:rsidR="00815D80" w:rsidRPr="00927673" w:rsidRDefault="00815D80" w:rsidP="00BE07D5">
      <w:pPr>
        <w:pStyle w:val="ListParagraph"/>
        <w:numPr>
          <w:ilvl w:val="0"/>
          <w:numId w:val="46"/>
        </w:numPr>
        <w:spacing w:line="276" w:lineRule="auto"/>
        <w:rPr>
          <w:rFonts w:ascii="Arial" w:hAnsi="Arial" w:cs="Arial"/>
        </w:rPr>
      </w:pPr>
      <w:r w:rsidRPr="00927673">
        <w:rPr>
          <w:rFonts w:ascii="Arial" w:hAnsi="Arial" w:cs="Arial"/>
          <w:lang w:val="cy-GB"/>
        </w:rPr>
        <w:t>Datblygiad proffesiynol parhaus</w:t>
      </w:r>
    </w:p>
    <w:p w14:paraId="7938D1EF" w14:textId="77777777" w:rsidR="00815D80" w:rsidRPr="007D0454" w:rsidRDefault="00815D80" w:rsidP="00BE07D5">
      <w:pPr>
        <w:spacing w:line="276" w:lineRule="auto"/>
        <w:ind w:left="218"/>
        <w:rPr>
          <w:rFonts w:ascii="Arial" w:hAnsi="Arial" w:cs="Arial"/>
        </w:rPr>
      </w:pPr>
    </w:p>
    <w:p w14:paraId="13DAAB26" w14:textId="298D1792" w:rsidR="00815D80" w:rsidRPr="007D0454" w:rsidRDefault="00B33D5B" w:rsidP="00BE07D5">
      <w:pPr>
        <w:pStyle w:val="ListParagraph"/>
        <w:numPr>
          <w:ilvl w:val="0"/>
          <w:numId w:val="30"/>
        </w:numPr>
        <w:spacing w:line="276" w:lineRule="auto"/>
        <w:rPr>
          <w:rFonts w:ascii="Arial" w:hAnsi="Arial" w:cs="Arial"/>
        </w:rPr>
      </w:pPr>
      <w:r>
        <w:rPr>
          <w:rFonts w:ascii="Arial" w:hAnsi="Arial" w:cs="Arial"/>
          <w:lang w:val="cy-GB"/>
        </w:rPr>
        <w:t>Cywir neu Anghywir</w:t>
      </w:r>
      <w:r w:rsidR="00815D80" w:rsidRPr="007D0454">
        <w:rPr>
          <w:rFonts w:ascii="Arial" w:hAnsi="Arial" w:cs="Arial"/>
          <w:lang w:val="cy-GB"/>
        </w:rPr>
        <w:t>?</w:t>
      </w:r>
    </w:p>
    <w:p w14:paraId="46E484E1" w14:textId="77777777" w:rsidR="00815D80" w:rsidRDefault="00815D80" w:rsidP="00BE07D5">
      <w:pPr>
        <w:pStyle w:val="ListParagraph"/>
        <w:spacing w:line="276" w:lineRule="auto"/>
        <w:ind w:left="218"/>
        <w:rPr>
          <w:rFonts w:ascii="Arial" w:hAnsi="Arial" w:cs="Arial"/>
        </w:rPr>
      </w:pPr>
      <w:r>
        <w:rPr>
          <w:rFonts w:ascii="Arial" w:hAnsi="Arial" w:cs="Arial"/>
          <w:lang w:val="cy-GB"/>
        </w:rPr>
        <w:t>Prif ddiben goruchwylio yw sicrhau eich bod yn gwneud eich gwaith yn iawn</w:t>
      </w:r>
    </w:p>
    <w:p w14:paraId="47CA8ECB" w14:textId="77777777" w:rsidR="00815D80" w:rsidRDefault="00815D80" w:rsidP="00BE07D5">
      <w:pPr>
        <w:pStyle w:val="ListParagraph"/>
        <w:spacing w:line="276" w:lineRule="auto"/>
        <w:ind w:left="218"/>
        <w:rPr>
          <w:rFonts w:ascii="Arial" w:hAnsi="Arial" w:cs="Arial"/>
        </w:rPr>
      </w:pPr>
    </w:p>
    <w:p w14:paraId="40D4E088" w14:textId="02DF57E0" w:rsidR="00815D80" w:rsidRPr="007D0454" w:rsidRDefault="003618DA" w:rsidP="00BE07D5">
      <w:pPr>
        <w:pStyle w:val="ListParagraph"/>
        <w:numPr>
          <w:ilvl w:val="0"/>
          <w:numId w:val="30"/>
        </w:numPr>
        <w:spacing w:line="276" w:lineRule="auto"/>
        <w:rPr>
          <w:rFonts w:ascii="Arial" w:hAnsi="Arial" w:cs="Arial"/>
        </w:rPr>
      </w:pPr>
      <w:proofErr w:type="spellStart"/>
      <w:r>
        <w:rPr>
          <w:rFonts w:ascii="Arial" w:hAnsi="Arial" w:cs="Arial"/>
        </w:rPr>
        <w:t>Cywir</w:t>
      </w:r>
      <w:proofErr w:type="spellEnd"/>
      <w:r>
        <w:rPr>
          <w:rFonts w:ascii="Arial" w:hAnsi="Arial" w:cs="Arial"/>
        </w:rPr>
        <w:t xml:space="preserve"> neu </w:t>
      </w:r>
      <w:proofErr w:type="spellStart"/>
      <w:r>
        <w:rPr>
          <w:rFonts w:ascii="Arial" w:hAnsi="Arial" w:cs="Arial"/>
        </w:rPr>
        <w:t>Anghywir</w:t>
      </w:r>
      <w:proofErr w:type="spellEnd"/>
      <w:r>
        <w:rPr>
          <w:rFonts w:ascii="Arial" w:hAnsi="Arial" w:cs="Arial"/>
        </w:rPr>
        <w:t>?</w:t>
      </w:r>
    </w:p>
    <w:p w14:paraId="41B692A1" w14:textId="77777777" w:rsidR="00815D80" w:rsidRDefault="00815D80" w:rsidP="00BE07D5">
      <w:pPr>
        <w:pStyle w:val="ListParagraph"/>
        <w:spacing w:line="276" w:lineRule="auto"/>
        <w:ind w:left="218"/>
        <w:rPr>
          <w:rFonts w:ascii="Arial" w:hAnsi="Arial" w:cs="Arial"/>
        </w:rPr>
      </w:pPr>
      <w:r w:rsidRPr="007D0454">
        <w:rPr>
          <w:rFonts w:ascii="Arial" w:hAnsi="Arial" w:cs="Arial"/>
          <w:lang w:val="cy-GB"/>
        </w:rPr>
        <w:t>Dim ond pan fydd pethau wedi mynd o'i le y mae angen mynd ati i fyfyrio</w:t>
      </w:r>
    </w:p>
    <w:p w14:paraId="1424006F" w14:textId="77777777" w:rsidR="00815D80" w:rsidRDefault="00815D80" w:rsidP="00BE07D5">
      <w:pPr>
        <w:spacing w:line="276" w:lineRule="auto"/>
        <w:rPr>
          <w:rFonts w:ascii="Arial" w:hAnsi="Arial" w:cs="Arial"/>
        </w:rPr>
      </w:pPr>
    </w:p>
    <w:p w14:paraId="1648AC6B" w14:textId="62B72CB3" w:rsidR="00815D80" w:rsidRPr="00E16FA6" w:rsidRDefault="00815D80" w:rsidP="00BE07D5">
      <w:pPr>
        <w:spacing w:after="200" w:line="276" w:lineRule="auto"/>
        <w:rPr>
          <w:rFonts w:ascii="Arial" w:hAnsi="Arial" w:cs="Arial"/>
          <w:b/>
          <w:bCs/>
          <w:sz w:val="24"/>
          <w:szCs w:val="24"/>
        </w:rPr>
      </w:pPr>
      <w:r w:rsidRPr="00E16FA6">
        <w:rPr>
          <w:rFonts w:ascii="Arial" w:hAnsi="Arial" w:cs="Arial"/>
          <w:b/>
          <w:bCs/>
          <w:sz w:val="24"/>
          <w:szCs w:val="24"/>
          <w:lang w:val="cy-GB"/>
        </w:rPr>
        <w:t>5.6 Datblygiad proffesiynol parhaus</w:t>
      </w:r>
    </w:p>
    <w:p w14:paraId="7D0B544B" w14:textId="77777777" w:rsidR="00815D80" w:rsidRDefault="00815D80" w:rsidP="00232F9B">
      <w:pPr>
        <w:spacing w:after="0" w:line="276" w:lineRule="auto"/>
        <w:rPr>
          <w:rFonts w:ascii="Arial" w:hAnsi="Arial" w:cs="Arial"/>
          <w:b/>
          <w:bCs/>
          <w:sz w:val="24"/>
          <w:szCs w:val="24"/>
          <w:lang w:val="cy-GB"/>
        </w:rPr>
      </w:pPr>
      <w:r w:rsidRPr="00E16FA6">
        <w:rPr>
          <w:rFonts w:ascii="Arial" w:hAnsi="Arial" w:cs="Arial"/>
          <w:b/>
          <w:bCs/>
          <w:sz w:val="24"/>
          <w:szCs w:val="24"/>
          <w:lang w:val="cy-GB"/>
        </w:rPr>
        <w:t>Sut mae datblygiad proffesiynol parhaus yn cyfrannu at ymarfer proffesiynol</w:t>
      </w:r>
    </w:p>
    <w:p w14:paraId="438725DE" w14:textId="77777777" w:rsidR="00232F9B" w:rsidRPr="00E16FA6" w:rsidRDefault="00232F9B" w:rsidP="00BE07D5">
      <w:pPr>
        <w:spacing w:after="0" w:line="276" w:lineRule="auto"/>
        <w:rPr>
          <w:rFonts w:ascii="Arial" w:hAnsi="Arial" w:cs="Arial"/>
          <w:b/>
          <w:bCs/>
          <w:sz w:val="24"/>
          <w:szCs w:val="24"/>
        </w:rPr>
      </w:pPr>
    </w:p>
    <w:tbl>
      <w:tblPr>
        <w:tblStyle w:val="TableGrid3"/>
        <w:tblW w:w="14029" w:type="dxa"/>
        <w:tblLook w:val="04A0" w:firstRow="1" w:lastRow="0" w:firstColumn="1" w:lastColumn="0" w:noHBand="0" w:noVBand="1"/>
      </w:tblPr>
      <w:tblGrid>
        <w:gridCol w:w="12186"/>
        <w:gridCol w:w="1843"/>
      </w:tblGrid>
      <w:tr w:rsidR="00815D80" w14:paraId="76F998D7" w14:textId="77777777" w:rsidTr="4F445B80">
        <w:tc>
          <w:tcPr>
            <w:tcW w:w="12186" w:type="dxa"/>
            <w:shd w:val="clear" w:color="auto" w:fill="D9D9D9" w:themeFill="background1" w:themeFillShade="D9"/>
          </w:tcPr>
          <w:p w14:paraId="36ADAFC4" w14:textId="77777777" w:rsidR="00815D80" w:rsidRPr="000039BB" w:rsidRDefault="00815D80" w:rsidP="4E4E13E5">
            <w:pPr>
              <w:spacing w:line="276" w:lineRule="auto"/>
              <w:rPr>
                <w:rFonts w:eastAsia="Arial"/>
                <w:b/>
                <w:bCs/>
              </w:rPr>
            </w:pPr>
            <w:r w:rsidRPr="4F445B80">
              <w:rPr>
                <w:rFonts w:eastAsia="Arial"/>
                <w:b/>
                <w:bCs/>
                <w:lang w:val="cy-GB"/>
              </w:rPr>
              <w:t>Drwy gwblhau gweithgareddau'r llyfr gwaith yn yr adran hon, mae'r gweithiwr wedi dangos ei fod yn gwybod y canlynol:</w:t>
            </w:r>
          </w:p>
        </w:tc>
        <w:tc>
          <w:tcPr>
            <w:tcW w:w="1843" w:type="dxa"/>
            <w:shd w:val="clear" w:color="auto" w:fill="D9D9D9" w:themeFill="background1" w:themeFillShade="D9"/>
          </w:tcPr>
          <w:p w14:paraId="403CC90C" w14:textId="77777777" w:rsidR="00815D80" w:rsidRPr="000039BB" w:rsidRDefault="00815D80" w:rsidP="4E4E13E5">
            <w:pPr>
              <w:spacing w:line="276" w:lineRule="auto"/>
              <w:rPr>
                <w:rFonts w:eastAsia="Arial"/>
                <w:b/>
                <w:bCs/>
                <w:lang w:val="cy-GB"/>
              </w:rPr>
            </w:pPr>
            <w:r w:rsidRPr="4F445B80">
              <w:rPr>
                <w:rFonts w:eastAsia="Arial"/>
                <w:b/>
                <w:bCs/>
                <w:lang w:val="cy-GB"/>
              </w:rPr>
              <w:t>Llofnod a dyddiad</w:t>
            </w:r>
          </w:p>
        </w:tc>
      </w:tr>
      <w:tr w:rsidR="00815D80" w14:paraId="0DD089CB" w14:textId="77777777" w:rsidTr="4F445B80">
        <w:tc>
          <w:tcPr>
            <w:tcW w:w="12186" w:type="dxa"/>
          </w:tcPr>
          <w:p w14:paraId="606954E2" w14:textId="5DCABBA8" w:rsidR="00815D80" w:rsidRPr="000039BB" w:rsidRDefault="25A2E23D" w:rsidP="4E4E13E5">
            <w:pPr>
              <w:spacing w:line="276" w:lineRule="auto"/>
              <w:rPr>
                <w:rFonts w:eastAsia="Arial"/>
                <w:b/>
                <w:bCs/>
              </w:rPr>
            </w:pPr>
            <w:r w:rsidRPr="4F445B80">
              <w:rPr>
                <w:rFonts w:eastAsia="Arial"/>
                <w:lang w:val="cy-GB"/>
              </w:rPr>
              <w:t>Y</w:t>
            </w:r>
            <w:r w:rsidR="00815D80" w:rsidRPr="4F445B80">
              <w:rPr>
                <w:rFonts w:eastAsia="Arial"/>
                <w:lang w:val="cy-GB"/>
              </w:rPr>
              <w:t>styr y term ‘datblygiad proffesiynol parhaus’</w:t>
            </w:r>
          </w:p>
        </w:tc>
        <w:tc>
          <w:tcPr>
            <w:tcW w:w="1843" w:type="dxa"/>
          </w:tcPr>
          <w:p w14:paraId="43EA47C8" w14:textId="77777777" w:rsidR="00815D80" w:rsidRPr="000039BB" w:rsidRDefault="00815D80" w:rsidP="4E4E13E5">
            <w:pPr>
              <w:spacing w:line="276" w:lineRule="auto"/>
              <w:rPr>
                <w:rFonts w:eastAsia="Arial"/>
              </w:rPr>
            </w:pPr>
          </w:p>
        </w:tc>
      </w:tr>
      <w:tr w:rsidR="00815D80" w14:paraId="769221C0" w14:textId="77777777" w:rsidTr="4F445B80">
        <w:tc>
          <w:tcPr>
            <w:tcW w:w="12186" w:type="dxa"/>
          </w:tcPr>
          <w:p w14:paraId="1442E4D3" w14:textId="77777777" w:rsidR="00815D80" w:rsidRPr="000039BB" w:rsidRDefault="00815D80" w:rsidP="4E4E13E5">
            <w:pPr>
              <w:spacing w:line="276" w:lineRule="auto"/>
              <w:rPr>
                <w:rFonts w:eastAsia="Arial"/>
                <w:b/>
                <w:bCs/>
              </w:rPr>
            </w:pPr>
            <w:r w:rsidRPr="4F445B80">
              <w:rPr>
                <w:rFonts w:eastAsia="Arial"/>
                <w:lang w:val="cy-GB"/>
              </w:rPr>
              <w:t>Gofynion deddfwriaethol, safonau a chodau ymddygiad ac ymarfer proffesiynol sy'n ymwneud â datblygiad proffesiynol parhaus</w:t>
            </w:r>
          </w:p>
        </w:tc>
        <w:tc>
          <w:tcPr>
            <w:tcW w:w="1843" w:type="dxa"/>
          </w:tcPr>
          <w:p w14:paraId="65512F58" w14:textId="77777777" w:rsidR="00815D80" w:rsidRPr="000039BB" w:rsidRDefault="00815D80" w:rsidP="4E4E13E5">
            <w:pPr>
              <w:spacing w:line="276" w:lineRule="auto"/>
              <w:rPr>
                <w:rFonts w:eastAsia="Arial"/>
              </w:rPr>
            </w:pPr>
          </w:p>
        </w:tc>
      </w:tr>
      <w:tr w:rsidR="00815D80" w14:paraId="19D33107" w14:textId="77777777" w:rsidTr="4F445B80">
        <w:tc>
          <w:tcPr>
            <w:tcW w:w="12186" w:type="dxa"/>
          </w:tcPr>
          <w:p w14:paraId="5F25BA55" w14:textId="77777777" w:rsidR="00815D80" w:rsidRPr="000039BB" w:rsidRDefault="00815D80" w:rsidP="4E4E13E5">
            <w:pPr>
              <w:spacing w:line="276" w:lineRule="auto"/>
              <w:rPr>
                <w:rFonts w:eastAsia="Arial"/>
                <w:b/>
                <w:bCs/>
              </w:rPr>
            </w:pPr>
            <w:r w:rsidRPr="4F445B80">
              <w:rPr>
                <w:rFonts w:eastAsia="Arial"/>
                <w:lang w:val="cy-GB"/>
              </w:rPr>
              <w:t xml:space="preserve">Sut i werthuso eich gwybodaeth, eich dealltwriaeth a'ch ymarfer eich hun yn erbyn safonau a gwybodaeth berthnasol </w:t>
            </w:r>
          </w:p>
        </w:tc>
        <w:tc>
          <w:tcPr>
            <w:tcW w:w="1843" w:type="dxa"/>
          </w:tcPr>
          <w:p w14:paraId="456A4B2F" w14:textId="77777777" w:rsidR="00815D80" w:rsidRPr="000039BB" w:rsidRDefault="00815D80" w:rsidP="4E4E13E5">
            <w:pPr>
              <w:spacing w:line="276" w:lineRule="auto"/>
              <w:rPr>
                <w:rFonts w:eastAsia="Arial"/>
              </w:rPr>
            </w:pPr>
          </w:p>
        </w:tc>
      </w:tr>
      <w:tr w:rsidR="00815D80" w14:paraId="1E6492A8" w14:textId="77777777" w:rsidTr="4F445B80">
        <w:tc>
          <w:tcPr>
            <w:tcW w:w="12186" w:type="dxa"/>
          </w:tcPr>
          <w:p w14:paraId="560CA30C" w14:textId="77777777" w:rsidR="00815D80" w:rsidRPr="00E16FA6" w:rsidRDefault="00815D80" w:rsidP="4E4E13E5">
            <w:pPr>
              <w:spacing w:line="276" w:lineRule="auto"/>
              <w:rPr>
                <w:rFonts w:eastAsia="Arial"/>
                <w:lang w:val="cy-GB"/>
              </w:rPr>
            </w:pPr>
            <w:r w:rsidRPr="4F445B80">
              <w:rPr>
                <w:rFonts w:eastAsia="Arial"/>
                <w:lang w:val="cy-GB"/>
              </w:rPr>
              <w:t>Cyfrifoldebau cyflogwyr a gweithwyr ar gyfer datblygiad proffesiynol parhaus</w:t>
            </w:r>
          </w:p>
        </w:tc>
        <w:tc>
          <w:tcPr>
            <w:tcW w:w="1843" w:type="dxa"/>
          </w:tcPr>
          <w:p w14:paraId="3DD7E478" w14:textId="77777777" w:rsidR="00815D80" w:rsidRPr="00E16FA6" w:rsidRDefault="00815D80" w:rsidP="4E4E13E5">
            <w:pPr>
              <w:spacing w:line="276" w:lineRule="auto"/>
              <w:rPr>
                <w:rFonts w:eastAsia="Arial"/>
              </w:rPr>
            </w:pPr>
          </w:p>
        </w:tc>
      </w:tr>
      <w:tr w:rsidR="00815D80" w14:paraId="02610522" w14:textId="77777777" w:rsidTr="4F445B80">
        <w:tc>
          <w:tcPr>
            <w:tcW w:w="12186" w:type="dxa"/>
          </w:tcPr>
          <w:p w14:paraId="135B0050" w14:textId="77777777" w:rsidR="00815D80" w:rsidRPr="00E16FA6" w:rsidRDefault="00815D80" w:rsidP="4E4E13E5">
            <w:pPr>
              <w:spacing w:line="276" w:lineRule="auto"/>
              <w:rPr>
                <w:rFonts w:eastAsia="Arial"/>
                <w:lang w:val="cy-GB"/>
              </w:rPr>
            </w:pPr>
            <w:r w:rsidRPr="4F445B80">
              <w:rPr>
                <w:rFonts w:eastAsia="Arial"/>
                <w:lang w:val="cy-GB"/>
              </w:rPr>
              <w:t>Ystod y cyfleoedd dysgu a sut y gellir eu defnyddio i wella gwybodaeth ac ymarfer</w:t>
            </w:r>
          </w:p>
        </w:tc>
        <w:tc>
          <w:tcPr>
            <w:tcW w:w="1843" w:type="dxa"/>
          </w:tcPr>
          <w:p w14:paraId="2527C944" w14:textId="77777777" w:rsidR="00815D80" w:rsidRPr="00E16FA6" w:rsidRDefault="00815D80" w:rsidP="4E4E13E5">
            <w:pPr>
              <w:spacing w:line="276" w:lineRule="auto"/>
              <w:rPr>
                <w:rFonts w:eastAsia="Arial"/>
              </w:rPr>
            </w:pPr>
          </w:p>
        </w:tc>
      </w:tr>
      <w:tr w:rsidR="00815D80" w14:paraId="3F58AC22" w14:textId="77777777" w:rsidTr="4F445B80">
        <w:tc>
          <w:tcPr>
            <w:tcW w:w="12186" w:type="dxa"/>
          </w:tcPr>
          <w:p w14:paraId="5F0E8B25" w14:textId="27AE6F80" w:rsidR="00815D80" w:rsidRPr="00E16FA6" w:rsidRDefault="00815D80" w:rsidP="4E4E13E5">
            <w:pPr>
              <w:spacing w:line="276" w:lineRule="auto"/>
              <w:rPr>
                <w:rFonts w:eastAsia="Arial"/>
                <w:lang w:val="cy-GB"/>
              </w:rPr>
            </w:pPr>
            <w:r w:rsidRPr="4F445B80">
              <w:rPr>
                <w:rFonts w:eastAsia="Arial"/>
                <w:lang w:val="cy-GB"/>
              </w:rPr>
              <w:t xml:space="preserve">Sut i </w:t>
            </w:r>
            <w:r w:rsidR="03109187" w:rsidRPr="4F445B80">
              <w:rPr>
                <w:rFonts w:eastAsia="Arial"/>
                <w:lang w:val="cy-GB"/>
              </w:rPr>
              <w:t xml:space="preserve">gael gafael ar a </w:t>
            </w:r>
            <w:r w:rsidRPr="4F445B80">
              <w:rPr>
                <w:rFonts w:eastAsia="Arial"/>
                <w:lang w:val="cy-GB"/>
              </w:rPr>
              <w:t>defnyddio gwybodaeth a chymorth yn ymwneud â gwybodaeth ac arferion gorau sy'n berthnasol i'r swydd</w:t>
            </w:r>
          </w:p>
        </w:tc>
        <w:tc>
          <w:tcPr>
            <w:tcW w:w="1843" w:type="dxa"/>
          </w:tcPr>
          <w:p w14:paraId="4BFCE136" w14:textId="77777777" w:rsidR="00815D80" w:rsidRPr="00E16FA6" w:rsidRDefault="00815D80" w:rsidP="4E4E13E5">
            <w:pPr>
              <w:spacing w:line="276" w:lineRule="auto"/>
              <w:rPr>
                <w:rFonts w:eastAsia="Arial"/>
              </w:rPr>
            </w:pPr>
          </w:p>
        </w:tc>
      </w:tr>
      <w:tr w:rsidR="00815D80" w14:paraId="3B65559A" w14:textId="77777777" w:rsidTr="4F445B80">
        <w:tc>
          <w:tcPr>
            <w:tcW w:w="12186" w:type="dxa"/>
          </w:tcPr>
          <w:p w14:paraId="47D0742F" w14:textId="77777777" w:rsidR="00815D80" w:rsidRPr="00E16FA6" w:rsidRDefault="00815D80" w:rsidP="4E4E13E5">
            <w:pPr>
              <w:spacing w:line="276" w:lineRule="auto"/>
              <w:rPr>
                <w:rFonts w:eastAsia="Arial"/>
                <w:lang w:val="cy-GB"/>
              </w:rPr>
            </w:pPr>
            <w:r w:rsidRPr="4F445B80">
              <w:rPr>
                <w:rFonts w:eastAsia="Arial"/>
                <w:lang w:val="cy-GB"/>
              </w:rPr>
              <w:t>Sut i gymhwyso dysgu i ymarfer a throsglwyddo gwybodaeth a sgiliau i sefyllfaoedd newydd</w:t>
            </w:r>
          </w:p>
        </w:tc>
        <w:tc>
          <w:tcPr>
            <w:tcW w:w="1843" w:type="dxa"/>
          </w:tcPr>
          <w:p w14:paraId="23061521" w14:textId="77777777" w:rsidR="00815D80" w:rsidRPr="00E16FA6" w:rsidRDefault="00815D80" w:rsidP="4E4E13E5">
            <w:pPr>
              <w:spacing w:line="276" w:lineRule="auto"/>
              <w:rPr>
                <w:rFonts w:eastAsia="Arial"/>
              </w:rPr>
            </w:pPr>
          </w:p>
        </w:tc>
      </w:tr>
      <w:tr w:rsidR="00815D80" w14:paraId="6080DCE2" w14:textId="77777777" w:rsidTr="4F445B80">
        <w:tc>
          <w:tcPr>
            <w:tcW w:w="12186" w:type="dxa"/>
          </w:tcPr>
          <w:p w14:paraId="3991BAC7" w14:textId="77777777" w:rsidR="00815D80" w:rsidRPr="00E16FA6" w:rsidRDefault="00815D80" w:rsidP="4E4E13E5">
            <w:pPr>
              <w:spacing w:line="276" w:lineRule="auto"/>
              <w:rPr>
                <w:rFonts w:eastAsia="Arial"/>
                <w:lang w:val="cy-GB"/>
              </w:rPr>
            </w:pPr>
            <w:r w:rsidRPr="4F445B80">
              <w:rPr>
                <w:rFonts w:eastAsia="Arial"/>
                <w:lang w:val="cy-GB"/>
              </w:rPr>
              <w:t>Pam y mae'n bwysig gofyn am adborth ar ymarfer gan unigolion, teuluoedd a gofalwyr, cydweithwyr a gweithwyr proffesiynol eraill, a dysgu o'r adborth hwn</w:t>
            </w:r>
          </w:p>
        </w:tc>
        <w:tc>
          <w:tcPr>
            <w:tcW w:w="1843" w:type="dxa"/>
          </w:tcPr>
          <w:p w14:paraId="26B74939" w14:textId="77777777" w:rsidR="00815D80" w:rsidRPr="00E16FA6" w:rsidRDefault="00815D80" w:rsidP="4E4E13E5">
            <w:pPr>
              <w:spacing w:line="276" w:lineRule="auto"/>
              <w:rPr>
                <w:rFonts w:eastAsia="Arial"/>
              </w:rPr>
            </w:pPr>
          </w:p>
        </w:tc>
      </w:tr>
      <w:tr w:rsidR="00815D80" w14:paraId="502A3911" w14:textId="77777777" w:rsidTr="4F445B80">
        <w:tc>
          <w:tcPr>
            <w:tcW w:w="12186" w:type="dxa"/>
          </w:tcPr>
          <w:p w14:paraId="4AA6A763" w14:textId="77777777" w:rsidR="00815D80" w:rsidRPr="00E16FA6" w:rsidRDefault="00815D80" w:rsidP="4E4E13E5">
            <w:pPr>
              <w:spacing w:line="276" w:lineRule="auto"/>
              <w:rPr>
                <w:rFonts w:eastAsia="Arial"/>
                <w:lang w:val="cy-GB"/>
              </w:rPr>
            </w:pPr>
            <w:r w:rsidRPr="4F445B80">
              <w:rPr>
                <w:rFonts w:eastAsia="Arial"/>
                <w:lang w:val="cy-GB"/>
              </w:rPr>
              <w:t xml:space="preserve">Egwyddorion </w:t>
            </w:r>
            <w:r w:rsidRPr="4F445B80">
              <w:rPr>
                <w:rFonts w:eastAsia="Arial"/>
                <w:b/>
                <w:bCs/>
                <w:lang w:val="cy-GB"/>
              </w:rPr>
              <w:t xml:space="preserve">ymarfer myfyriol </w:t>
            </w:r>
            <w:r w:rsidRPr="4F445B80">
              <w:rPr>
                <w:rFonts w:eastAsia="Arial"/>
                <w:lang w:val="cy-GB"/>
              </w:rPr>
              <w:t>a pham mae hyn yn bwysig</w:t>
            </w:r>
          </w:p>
        </w:tc>
        <w:tc>
          <w:tcPr>
            <w:tcW w:w="1843" w:type="dxa"/>
          </w:tcPr>
          <w:p w14:paraId="76706045" w14:textId="77777777" w:rsidR="00815D80" w:rsidRPr="00E16FA6" w:rsidRDefault="00815D80" w:rsidP="4E4E13E5">
            <w:pPr>
              <w:spacing w:line="276" w:lineRule="auto"/>
              <w:rPr>
                <w:rFonts w:eastAsia="Arial"/>
              </w:rPr>
            </w:pPr>
          </w:p>
        </w:tc>
      </w:tr>
      <w:tr w:rsidR="00815D80" w14:paraId="697B26DA" w14:textId="77777777" w:rsidTr="4F445B80">
        <w:tc>
          <w:tcPr>
            <w:tcW w:w="12186" w:type="dxa"/>
          </w:tcPr>
          <w:p w14:paraId="7EDC20B5" w14:textId="77777777" w:rsidR="00815D80" w:rsidRPr="00E16FA6" w:rsidRDefault="00815D80" w:rsidP="4E4E13E5">
            <w:pPr>
              <w:spacing w:line="276" w:lineRule="auto"/>
              <w:rPr>
                <w:rFonts w:eastAsia="Arial"/>
                <w:lang w:val="cy-GB"/>
              </w:rPr>
            </w:pPr>
            <w:r w:rsidRPr="4F445B80">
              <w:rPr>
                <w:rFonts w:eastAsia="Arial"/>
                <w:lang w:val="cy-GB"/>
              </w:rPr>
              <w:t>Diben goruchwylio ac arfarnu</w:t>
            </w:r>
          </w:p>
        </w:tc>
        <w:tc>
          <w:tcPr>
            <w:tcW w:w="1843" w:type="dxa"/>
          </w:tcPr>
          <w:p w14:paraId="5DDFB04B" w14:textId="77777777" w:rsidR="00815D80" w:rsidRPr="00E16FA6" w:rsidRDefault="00815D80" w:rsidP="4E4E13E5">
            <w:pPr>
              <w:spacing w:line="276" w:lineRule="auto"/>
              <w:rPr>
                <w:rFonts w:eastAsia="Arial"/>
              </w:rPr>
            </w:pPr>
          </w:p>
        </w:tc>
      </w:tr>
      <w:tr w:rsidR="00815D80" w14:paraId="58A46500" w14:textId="77777777" w:rsidTr="4F445B80">
        <w:tc>
          <w:tcPr>
            <w:tcW w:w="12186" w:type="dxa"/>
          </w:tcPr>
          <w:p w14:paraId="348E71D5" w14:textId="77777777" w:rsidR="00815D80" w:rsidRPr="00E16FA6" w:rsidRDefault="00815D80" w:rsidP="4E4E13E5">
            <w:pPr>
              <w:spacing w:line="276" w:lineRule="auto"/>
              <w:rPr>
                <w:rFonts w:eastAsia="Arial"/>
                <w:lang w:val="cy-GB"/>
              </w:rPr>
            </w:pPr>
            <w:r w:rsidRPr="4F445B80">
              <w:rPr>
                <w:rFonts w:eastAsia="Arial"/>
                <w:lang w:val="cy-GB"/>
              </w:rPr>
              <w:t>Rôl a chyfrifoldebau cyflogwyr a gweithwyr ar gyfer gwaith goruchwylio ac arfarnu</w:t>
            </w:r>
          </w:p>
        </w:tc>
        <w:tc>
          <w:tcPr>
            <w:tcW w:w="1843" w:type="dxa"/>
          </w:tcPr>
          <w:p w14:paraId="57B1BCCA" w14:textId="77777777" w:rsidR="00815D80" w:rsidRPr="00E16FA6" w:rsidRDefault="00815D80" w:rsidP="4E4E13E5">
            <w:pPr>
              <w:spacing w:line="276" w:lineRule="auto"/>
              <w:rPr>
                <w:rFonts w:eastAsia="Arial"/>
              </w:rPr>
            </w:pPr>
          </w:p>
        </w:tc>
      </w:tr>
      <w:tr w:rsidR="00815D80" w14:paraId="7F64DAE1" w14:textId="77777777" w:rsidTr="4F445B80">
        <w:tc>
          <w:tcPr>
            <w:tcW w:w="12186" w:type="dxa"/>
          </w:tcPr>
          <w:p w14:paraId="35C3A61D" w14:textId="77777777" w:rsidR="00815D80" w:rsidRPr="00E16FA6" w:rsidRDefault="00815D80" w:rsidP="4E4E13E5">
            <w:pPr>
              <w:spacing w:line="276" w:lineRule="auto"/>
              <w:rPr>
                <w:rFonts w:eastAsia="Arial"/>
                <w:lang w:val="cy-GB"/>
              </w:rPr>
            </w:pPr>
            <w:r w:rsidRPr="4F445B80">
              <w:rPr>
                <w:rFonts w:eastAsia="Arial"/>
                <w:lang w:val="cy-GB"/>
              </w:rPr>
              <w:t>Defnyddio ymarfer myfyriol ym maes goruchwylio ac arfarnu</w:t>
            </w:r>
          </w:p>
        </w:tc>
        <w:tc>
          <w:tcPr>
            <w:tcW w:w="1843" w:type="dxa"/>
          </w:tcPr>
          <w:p w14:paraId="2DC87CB4" w14:textId="77777777" w:rsidR="00815D80" w:rsidRPr="00E16FA6" w:rsidRDefault="00815D80" w:rsidP="4E4E13E5">
            <w:pPr>
              <w:spacing w:line="276" w:lineRule="auto"/>
              <w:rPr>
                <w:rFonts w:eastAsia="Arial"/>
              </w:rPr>
            </w:pPr>
          </w:p>
        </w:tc>
      </w:tr>
      <w:tr w:rsidR="00815D80" w14:paraId="23E283FE" w14:textId="77777777" w:rsidTr="4F445B80">
        <w:tc>
          <w:tcPr>
            <w:tcW w:w="12186" w:type="dxa"/>
          </w:tcPr>
          <w:p w14:paraId="5B2DF39B" w14:textId="77777777" w:rsidR="00815D80" w:rsidRPr="00E16FA6" w:rsidRDefault="00815D80" w:rsidP="4E4E13E5">
            <w:pPr>
              <w:spacing w:line="276" w:lineRule="auto"/>
              <w:rPr>
                <w:rFonts w:eastAsia="Arial"/>
                <w:lang w:val="cy-GB"/>
              </w:rPr>
            </w:pPr>
            <w:r w:rsidRPr="4F445B80">
              <w:rPr>
                <w:rFonts w:eastAsia="Arial"/>
                <w:lang w:val="cy-GB"/>
              </w:rPr>
              <w:t>Pwysigrwydd goruchwyliaeth effeithiol, ymarfer myfyriol a chyfleoedd dysgu perthnasol ar gyfer llesiant unigolion</w:t>
            </w:r>
          </w:p>
        </w:tc>
        <w:tc>
          <w:tcPr>
            <w:tcW w:w="1843" w:type="dxa"/>
          </w:tcPr>
          <w:p w14:paraId="0CE7638B" w14:textId="77777777" w:rsidR="00815D80" w:rsidRPr="00E16FA6" w:rsidRDefault="00815D80" w:rsidP="4E4E13E5">
            <w:pPr>
              <w:spacing w:line="276" w:lineRule="auto"/>
              <w:rPr>
                <w:rFonts w:eastAsia="Arial"/>
              </w:rPr>
            </w:pPr>
          </w:p>
        </w:tc>
      </w:tr>
      <w:tr w:rsidR="00815D80" w14:paraId="2D003C0D" w14:textId="77777777" w:rsidTr="4F445B80">
        <w:tc>
          <w:tcPr>
            <w:tcW w:w="12186" w:type="dxa"/>
          </w:tcPr>
          <w:p w14:paraId="43EE7F77" w14:textId="60969E54" w:rsidR="00815D80" w:rsidRPr="00E16FA6" w:rsidRDefault="00815D80" w:rsidP="4E4E13E5">
            <w:pPr>
              <w:spacing w:line="276" w:lineRule="auto"/>
              <w:rPr>
                <w:rFonts w:eastAsia="Arial"/>
                <w:lang w:val="cy-GB"/>
              </w:rPr>
            </w:pPr>
            <w:r w:rsidRPr="4F445B80">
              <w:rPr>
                <w:rFonts w:eastAsia="Arial"/>
                <w:lang w:val="cy-GB"/>
              </w:rPr>
              <w:t xml:space="preserve">Meysydd gwaith </w:t>
            </w:r>
            <w:r w:rsidR="55F36D9E" w:rsidRPr="4F445B80">
              <w:rPr>
                <w:rFonts w:eastAsia="Arial"/>
                <w:lang w:val="cy-GB"/>
              </w:rPr>
              <w:t>b</w:t>
            </w:r>
            <w:r w:rsidRPr="4F445B80">
              <w:rPr>
                <w:rFonts w:eastAsia="Arial"/>
                <w:lang w:val="cy-GB"/>
              </w:rPr>
              <w:t xml:space="preserve">le mae angen sgiliau llythrennedd, rhifedd a </w:t>
            </w:r>
            <w:r w:rsidRPr="4F445B80">
              <w:rPr>
                <w:rFonts w:eastAsia="Arial"/>
                <w:b/>
                <w:bCs/>
                <w:lang w:val="cy-GB"/>
              </w:rPr>
              <w:t xml:space="preserve">chymhwysedd digidol </w:t>
            </w:r>
            <w:r w:rsidRPr="4F445B80">
              <w:rPr>
                <w:rFonts w:eastAsia="Arial"/>
                <w:lang w:val="cy-GB"/>
              </w:rPr>
              <w:t>yr unigolyn i gefnogi ymarfer proffesiynol a dulliau o'u datblygu</w:t>
            </w:r>
          </w:p>
        </w:tc>
        <w:tc>
          <w:tcPr>
            <w:tcW w:w="1843" w:type="dxa"/>
          </w:tcPr>
          <w:p w14:paraId="2F9CCA0E" w14:textId="77777777" w:rsidR="00815D80" w:rsidRPr="00E16FA6" w:rsidRDefault="00815D80" w:rsidP="4E4E13E5">
            <w:pPr>
              <w:spacing w:line="276" w:lineRule="auto"/>
              <w:rPr>
                <w:rFonts w:eastAsia="Arial"/>
              </w:rPr>
            </w:pPr>
          </w:p>
        </w:tc>
      </w:tr>
    </w:tbl>
    <w:p w14:paraId="0B2ADDEC" w14:textId="1C0100CD" w:rsidR="00232F9B" w:rsidRDefault="00232F9B" w:rsidP="00232F9B">
      <w:pPr>
        <w:autoSpaceDE w:val="0"/>
        <w:autoSpaceDN w:val="0"/>
        <w:adjustRightInd w:val="0"/>
        <w:spacing w:after="0" w:line="276" w:lineRule="auto"/>
        <w:rPr>
          <w:rFonts w:ascii="Arial" w:hAnsi="Arial" w:cs="Arial"/>
          <w:b/>
          <w:bCs/>
          <w:sz w:val="24"/>
          <w:szCs w:val="24"/>
          <w:lang w:val="cy-GB"/>
        </w:rPr>
      </w:pPr>
    </w:p>
    <w:p w14:paraId="6D887D54" w14:textId="77777777" w:rsidR="00232F9B" w:rsidRDefault="00232F9B">
      <w:pPr>
        <w:spacing w:after="200" w:line="276" w:lineRule="auto"/>
        <w:rPr>
          <w:rFonts w:ascii="Arial" w:hAnsi="Arial" w:cs="Arial"/>
          <w:b/>
          <w:bCs/>
          <w:sz w:val="24"/>
          <w:szCs w:val="24"/>
          <w:lang w:val="cy-GB"/>
        </w:rPr>
      </w:pPr>
      <w:r>
        <w:rPr>
          <w:rFonts w:ascii="Arial" w:hAnsi="Arial" w:cs="Arial"/>
          <w:b/>
          <w:bCs/>
          <w:sz w:val="24"/>
          <w:szCs w:val="24"/>
          <w:lang w:val="cy-GB"/>
        </w:rPr>
        <w:br w:type="page"/>
      </w:r>
    </w:p>
    <w:p w14:paraId="644BE041" w14:textId="26AA9698" w:rsidR="00815D80" w:rsidRPr="00EE4951" w:rsidRDefault="00815D80" w:rsidP="4F445B80">
      <w:pPr>
        <w:pStyle w:val="Heading2"/>
        <w:autoSpaceDE w:val="0"/>
        <w:autoSpaceDN w:val="0"/>
        <w:adjustRightInd w:val="0"/>
        <w:spacing w:after="0"/>
      </w:pPr>
      <w:r w:rsidRPr="4F445B80">
        <w:rPr>
          <w:lang w:val="cy-GB"/>
        </w:rPr>
        <w:t>5.7 Myfyrio ar y llyfr gwaith</w:t>
      </w:r>
    </w:p>
    <w:p w14:paraId="4DE708FC" w14:textId="77777777" w:rsidR="00815D80" w:rsidRPr="00EE4951" w:rsidRDefault="00815D80" w:rsidP="00BE07D5">
      <w:pPr>
        <w:autoSpaceDE w:val="0"/>
        <w:autoSpaceDN w:val="0"/>
        <w:adjustRightInd w:val="0"/>
        <w:spacing w:after="0" w:line="276" w:lineRule="auto"/>
        <w:rPr>
          <w:rFonts w:ascii="Arial" w:hAnsi="Arial" w:cs="Arial"/>
          <w:b/>
          <w:sz w:val="24"/>
          <w:szCs w:val="24"/>
        </w:rPr>
      </w:pPr>
      <w:r w:rsidRPr="00EE4951">
        <w:rPr>
          <w:rFonts w:ascii="Arial" w:hAnsi="Arial" w:cs="Arial"/>
          <w:b/>
          <w:bCs/>
          <w:sz w:val="24"/>
          <w:szCs w:val="24"/>
          <w:lang w:val="cy-GB"/>
        </w:rPr>
        <w:t xml:space="preserve">Gweithgaredd dysgu </w:t>
      </w:r>
    </w:p>
    <w:p w14:paraId="3350908D" w14:textId="77777777" w:rsidR="00815D80" w:rsidRPr="00EE4951" w:rsidRDefault="00815D80" w:rsidP="00BE07D5">
      <w:pPr>
        <w:autoSpaceDE w:val="0"/>
        <w:autoSpaceDN w:val="0"/>
        <w:adjustRightInd w:val="0"/>
        <w:spacing w:after="0" w:line="276" w:lineRule="auto"/>
        <w:ind w:left="-142"/>
        <w:rPr>
          <w:rFonts w:ascii="Arial" w:hAnsi="Arial" w:cs="Arial"/>
          <w:sz w:val="24"/>
          <w:szCs w:val="24"/>
        </w:rPr>
      </w:pPr>
    </w:p>
    <w:p w14:paraId="34C6455E" w14:textId="77777777" w:rsidR="00815D80" w:rsidRPr="00EE4951" w:rsidRDefault="00815D80" w:rsidP="00BE07D5">
      <w:pPr>
        <w:autoSpaceDE w:val="0"/>
        <w:autoSpaceDN w:val="0"/>
        <w:adjustRightInd w:val="0"/>
        <w:spacing w:after="0" w:line="276" w:lineRule="auto"/>
        <w:rPr>
          <w:rFonts w:ascii="Arial" w:hAnsi="Arial" w:cs="Arial"/>
          <w:sz w:val="24"/>
          <w:szCs w:val="24"/>
        </w:rPr>
      </w:pPr>
      <w:r w:rsidRPr="00EE4951">
        <w:rPr>
          <w:rFonts w:ascii="Arial" w:hAnsi="Arial" w:cs="Arial"/>
          <w:sz w:val="24"/>
          <w:szCs w:val="24"/>
          <w:lang w:val="cy-GB"/>
        </w:rPr>
        <w:t xml:space="preserve">Mae myfyrio yn rhan hanfodol o ymarfer iechyd a gofal cymdeithasol. Yn y gofod isod, nodwch dri pheth rydych wedi'u dysgu </w:t>
      </w:r>
      <w:r>
        <w:rPr>
          <w:rFonts w:ascii="Arial" w:hAnsi="Arial" w:cs="Arial"/>
          <w:sz w:val="24"/>
          <w:szCs w:val="24"/>
          <w:lang w:val="cy-GB"/>
        </w:rPr>
        <w:t>trwy</w:t>
      </w:r>
      <w:r w:rsidRPr="00EE4951">
        <w:rPr>
          <w:rFonts w:ascii="Arial" w:hAnsi="Arial" w:cs="Arial"/>
          <w:sz w:val="24"/>
          <w:szCs w:val="24"/>
          <w:lang w:val="cy-GB"/>
        </w:rPr>
        <w:t xml:space="preserve"> gwblhau'r llyfr gwaith hwn a sut y byddwch yn eu rhoi ar waith.</w:t>
      </w:r>
    </w:p>
    <w:p w14:paraId="35600050" w14:textId="77777777" w:rsidR="00815D80" w:rsidRPr="00EE4951" w:rsidRDefault="00815D80" w:rsidP="00BE07D5">
      <w:pPr>
        <w:autoSpaceDE w:val="0"/>
        <w:autoSpaceDN w:val="0"/>
        <w:adjustRightInd w:val="0"/>
        <w:spacing w:after="0" w:line="276" w:lineRule="auto"/>
        <w:ind w:left="-142"/>
        <w:rPr>
          <w:rFonts w:ascii="Arial" w:hAnsi="Arial" w:cs="Arial"/>
          <w:sz w:val="24"/>
          <w:szCs w:val="24"/>
        </w:rPr>
      </w:pPr>
    </w:p>
    <w:tbl>
      <w:tblPr>
        <w:tblStyle w:val="TableGrid31"/>
        <w:tblW w:w="0" w:type="auto"/>
        <w:tblInd w:w="-34" w:type="dxa"/>
        <w:tblLook w:val="04A0" w:firstRow="1" w:lastRow="0" w:firstColumn="1" w:lastColumn="0" w:noHBand="0" w:noVBand="1"/>
      </w:tblPr>
      <w:tblGrid>
        <w:gridCol w:w="13840"/>
      </w:tblGrid>
      <w:tr w:rsidR="00815D80" w14:paraId="2CA6DAD1" w14:textId="77777777" w:rsidTr="00037CB9">
        <w:tc>
          <w:tcPr>
            <w:tcW w:w="13840" w:type="dxa"/>
          </w:tcPr>
          <w:p w14:paraId="3EF8DCBF" w14:textId="77777777" w:rsidR="00815D80" w:rsidRPr="00EE4951" w:rsidRDefault="00815D80" w:rsidP="00BE07D5">
            <w:pPr>
              <w:autoSpaceDE w:val="0"/>
              <w:autoSpaceDN w:val="0"/>
              <w:adjustRightInd w:val="0"/>
              <w:spacing w:line="276" w:lineRule="auto"/>
            </w:pPr>
            <w:r w:rsidRPr="00EE4951">
              <w:rPr>
                <w:lang w:val="cy-GB"/>
              </w:rPr>
              <w:t>a)</w:t>
            </w:r>
          </w:p>
          <w:p w14:paraId="6C396380" w14:textId="77777777" w:rsidR="00815D80" w:rsidRPr="00EE4951" w:rsidRDefault="00815D80" w:rsidP="00BE07D5">
            <w:pPr>
              <w:autoSpaceDE w:val="0"/>
              <w:autoSpaceDN w:val="0"/>
              <w:adjustRightInd w:val="0"/>
              <w:spacing w:line="276" w:lineRule="auto"/>
            </w:pPr>
          </w:p>
          <w:p w14:paraId="70AB16B7" w14:textId="77777777" w:rsidR="00815D80" w:rsidRPr="00EE4951" w:rsidRDefault="00815D80" w:rsidP="00BE07D5">
            <w:pPr>
              <w:autoSpaceDE w:val="0"/>
              <w:autoSpaceDN w:val="0"/>
              <w:adjustRightInd w:val="0"/>
              <w:spacing w:line="276" w:lineRule="auto"/>
            </w:pPr>
            <w:r w:rsidRPr="00EE4951">
              <w:rPr>
                <w:lang w:val="cy-GB"/>
              </w:rPr>
              <w:t>b)</w:t>
            </w:r>
          </w:p>
          <w:p w14:paraId="6E935600" w14:textId="77777777" w:rsidR="00815D80" w:rsidRPr="00EE4951" w:rsidRDefault="00815D80" w:rsidP="00BE07D5">
            <w:pPr>
              <w:autoSpaceDE w:val="0"/>
              <w:autoSpaceDN w:val="0"/>
              <w:adjustRightInd w:val="0"/>
              <w:spacing w:line="276" w:lineRule="auto"/>
            </w:pPr>
          </w:p>
          <w:p w14:paraId="25573104" w14:textId="77777777" w:rsidR="00815D80" w:rsidRPr="00EE4951" w:rsidRDefault="00815D80" w:rsidP="00BE07D5">
            <w:pPr>
              <w:autoSpaceDE w:val="0"/>
              <w:autoSpaceDN w:val="0"/>
              <w:adjustRightInd w:val="0"/>
              <w:spacing w:line="276" w:lineRule="auto"/>
            </w:pPr>
            <w:r w:rsidRPr="00EE4951">
              <w:rPr>
                <w:lang w:val="cy-GB"/>
              </w:rPr>
              <w:t>c)</w:t>
            </w:r>
          </w:p>
          <w:p w14:paraId="1D003967" w14:textId="77777777" w:rsidR="00815D80" w:rsidRPr="00EE4951" w:rsidRDefault="00815D80" w:rsidP="00BE07D5">
            <w:pPr>
              <w:autoSpaceDE w:val="0"/>
              <w:autoSpaceDN w:val="0"/>
              <w:adjustRightInd w:val="0"/>
              <w:spacing w:line="276" w:lineRule="auto"/>
            </w:pPr>
          </w:p>
        </w:tc>
      </w:tr>
    </w:tbl>
    <w:p w14:paraId="182558D3" w14:textId="77777777" w:rsidR="00815D80" w:rsidRDefault="00815D80" w:rsidP="00BE07D5">
      <w:pPr>
        <w:pStyle w:val="ListParagraph"/>
        <w:spacing w:line="276" w:lineRule="auto"/>
        <w:ind w:left="0"/>
        <w:rPr>
          <w:rFonts w:ascii="Arial" w:hAnsi="Arial" w:cs="Arial"/>
          <w:b/>
        </w:rPr>
      </w:pPr>
    </w:p>
    <w:p w14:paraId="6BCD4268" w14:textId="77777777" w:rsidR="00815D80" w:rsidRDefault="00815D80" w:rsidP="00BE07D5">
      <w:pPr>
        <w:pStyle w:val="ListParagraph"/>
        <w:spacing w:line="276" w:lineRule="auto"/>
        <w:ind w:left="0"/>
        <w:rPr>
          <w:rFonts w:ascii="Arial" w:hAnsi="Arial" w:cs="Arial"/>
          <w:b/>
        </w:rPr>
      </w:pPr>
    </w:p>
    <w:p w14:paraId="3C7992FB" w14:textId="32950E85" w:rsidR="00815D80" w:rsidRDefault="00815D80" w:rsidP="00BE07D5">
      <w:pPr>
        <w:pStyle w:val="ListParagraph"/>
        <w:spacing w:line="276" w:lineRule="auto"/>
        <w:ind w:left="0"/>
        <w:rPr>
          <w:rFonts w:ascii="Arial" w:hAnsi="Arial" w:cs="Arial"/>
          <w:b/>
        </w:rPr>
      </w:pPr>
    </w:p>
    <w:p w14:paraId="1B5AD0AC" w14:textId="06040D7C" w:rsidR="00710FA8" w:rsidRDefault="00710FA8" w:rsidP="00BE07D5">
      <w:pPr>
        <w:pStyle w:val="ListParagraph"/>
        <w:spacing w:line="276" w:lineRule="auto"/>
        <w:ind w:left="0"/>
        <w:rPr>
          <w:rFonts w:ascii="Arial" w:hAnsi="Arial" w:cs="Arial"/>
          <w:b/>
        </w:rPr>
      </w:pPr>
    </w:p>
    <w:p w14:paraId="2F3C4EA8" w14:textId="3CF03DC5" w:rsidR="00972F36" w:rsidRDefault="00972F36">
      <w:pPr>
        <w:spacing w:after="200" w:line="276" w:lineRule="auto"/>
        <w:rPr>
          <w:rFonts w:ascii="Arial" w:eastAsia="Times New Roman" w:hAnsi="Arial" w:cs="Arial"/>
          <w:b/>
          <w:sz w:val="24"/>
          <w:szCs w:val="24"/>
          <w:lang w:eastAsia="en-GB"/>
        </w:rPr>
      </w:pPr>
      <w:r>
        <w:rPr>
          <w:rFonts w:ascii="Arial" w:hAnsi="Arial" w:cs="Arial"/>
          <w:b/>
        </w:rPr>
        <w:br w:type="page"/>
      </w:r>
    </w:p>
    <w:p w14:paraId="591E5D3B" w14:textId="7CEB7519" w:rsidR="00710FA8" w:rsidRDefault="00710FA8" w:rsidP="00BE07D5">
      <w:pPr>
        <w:pStyle w:val="ListParagraph"/>
        <w:spacing w:line="276" w:lineRule="auto"/>
        <w:ind w:left="0"/>
        <w:rPr>
          <w:rFonts w:ascii="Arial" w:hAnsi="Arial" w:cs="Arial"/>
          <w:b/>
        </w:rPr>
      </w:pPr>
    </w:p>
    <w:tbl>
      <w:tblPr>
        <w:tblStyle w:val="TableGrid"/>
        <w:tblW w:w="0" w:type="auto"/>
        <w:tblLook w:val="04A0" w:firstRow="1" w:lastRow="0" w:firstColumn="1" w:lastColumn="0" w:noHBand="0" w:noVBand="1"/>
      </w:tblPr>
      <w:tblGrid>
        <w:gridCol w:w="13176"/>
      </w:tblGrid>
      <w:tr w:rsidR="00815D80" w14:paraId="104F6F33" w14:textId="77777777" w:rsidTr="00987DDA">
        <w:tc>
          <w:tcPr>
            <w:tcW w:w="13176" w:type="dxa"/>
          </w:tcPr>
          <w:p w14:paraId="722623EA" w14:textId="77777777" w:rsidR="00815D80" w:rsidRPr="003A045C" w:rsidRDefault="00815D80" w:rsidP="00BE07D5">
            <w:pPr>
              <w:pStyle w:val="ListParagraph"/>
              <w:spacing w:line="276" w:lineRule="auto"/>
              <w:ind w:left="0"/>
              <w:rPr>
                <w:rFonts w:ascii="Arial" w:hAnsi="Arial" w:cs="Arial"/>
                <w:b/>
              </w:rPr>
            </w:pPr>
            <w:r>
              <w:rPr>
                <w:rFonts w:ascii="Arial" w:hAnsi="Arial" w:cs="Arial"/>
                <w:b/>
                <w:bCs/>
                <w:lang w:val="cy-GB"/>
              </w:rPr>
              <w:t>Datganiad gweithiwr newydd</w:t>
            </w:r>
          </w:p>
          <w:p w14:paraId="3C3CAAD7" w14:textId="77777777" w:rsidR="00815D80" w:rsidRPr="003A045C" w:rsidRDefault="00815D80" w:rsidP="00BE07D5">
            <w:pPr>
              <w:pStyle w:val="ListParagraph"/>
              <w:spacing w:line="276" w:lineRule="auto"/>
              <w:ind w:left="0"/>
              <w:rPr>
                <w:rFonts w:ascii="Arial" w:hAnsi="Arial" w:cs="Arial"/>
              </w:rPr>
            </w:pPr>
          </w:p>
          <w:p w14:paraId="7E72C40E" w14:textId="4C119DA7" w:rsidR="00815D80" w:rsidRDefault="00815D80" w:rsidP="00BE07D5">
            <w:pPr>
              <w:pStyle w:val="ListParagraph"/>
              <w:spacing w:line="276" w:lineRule="auto"/>
              <w:ind w:left="0"/>
              <w:rPr>
                <w:rFonts w:ascii="Arial" w:hAnsi="Arial" w:cs="Arial"/>
                <w:lang w:val="cy-GB"/>
              </w:rPr>
            </w:pPr>
            <w:r w:rsidRPr="003A045C">
              <w:rPr>
                <w:rFonts w:ascii="Arial" w:hAnsi="Arial" w:cs="Arial"/>
                <w:lang w:val="cy-GB"/>
              </w:rPr>
              <w:t>R</w:t>
            </w:r>
            <w:r w:rsidR="002571E3">
              <w:rPr>
                <w:rFonts w:ascii="Arial" w:hAnsi="Arial" w:cs="Arial"/>
                <w:lang w:val="cy-GB"/>
              </w:rPr>
              <w:t>wy’n</w:t>
            </w:r>
            <w:r w:rsidRPr="003A045C">
              <w:rPr>
                <w:rFonts w:ascii="Arial" w:hAnsi="Arial" w:cs="Arial"/>
                <w:lang w:val="cy-GB"/>
              </w:rPr>
              <w:t xml:space="preserve"> cadarnhau bod y dystiolaeth a restrir ar gyfer y llyfr gwaith yn ddilys ac </w:t>
            </w:r>
            <w:r w:rsidR="008E0E13">
              <w:rPr>
                <w:rFonts w:ascii="Arial" w:hAnsi="Arial" w:cs="Arial"/>
                <w:lang w:val="cy-GB"/>
              </w:rPr>
              <w:t>mai fi sy’n gyfrifol am y gwaith</w:t>
            </w:r>
            <w:r w:rsidRPr="003A045C">
              <w:rPr>
                <w:rFonts w:ascii="Arial" w:hAnsi="Arial" w:cs="Arial"/>
                <w:lang w:val="cy-GB"/>
              </w:rPr>
              <w:t>.</w:t>
            </w:r>
          </w:p>
          <w:p w14:paraId="68990488" w14:textId="77777777" w:rsidR="002571E3" w:rsidRPr="003A045C" w:rsidRDefault="002571E3" w:rsidP="00BE07D5">
            <w:pPr>
              <w:pStyle w:val="ListParagraph"/>
              <w:spacing w:line="276" w:lineRule="auto"/>
              <w:ind w:left="0"/>
              <w:rPr>
                <w:rFonts w:ascii="Arial" w:hAnsi="Arial" w:cs="Arial"/>
              </w:rPr>
            </w:pPr>
          </w:p>
          <w:p w14:paraId="6DB4EF35" w14:textId="77777777" w:rsidR="00815D80" w:rsidRPr="003A045C" w:rsidRDefault="00815D80" w:rsidP="00BE07D5">
            <w:pPr>
              <w:pStyle w:val="ListParagraph"/>
              <w:spacing w:line="276" w:lineRule="auto"/>
              <w:ind w:left="0"/>
              <w:rPr>
                <w:rFonts w:ascii="Arial" w:hAnsi="Arial" w:cs="Arial"/>
              </w:rPr>
            </w:pPr>
            <w:r w:rsidRPr="003A045C">
              <w:rPr>
                <w:rFonts w:ascii="Arial" w:hAnsi="Arial" w:cs="Arial"/>
                <w:lang w:val="cy-GB"/>
              </w:rPr>
              <w:t>Llofnod dysgwr:</w:t>
            </w:r>
          </w:p>
          <w:p w14:paraId="5149C415" w14:textId="77777777" w:rsidR="00815D80" w:rsidRPr="003A045C" w:rsidRDefault="00815D80" w:rsidP="00BE07D5">
            <w:pPr>
              <w:pStyle w:val="ListParagraph"/>
              <w:spacing w:line="276" w:lineRule="auto"/>
              <w:ind w:left="0"/>
              <w:rPr>
                <w:rFonts w:ascii="Arial" w:hAnsi="Arial" w:cs="Arial"/>
              </w:rPr>
            </w:pPr>
          </w:p>
          <w:p w14:paraId="15F42EFA" w14:textId="77777777" w:rsidR="00815D80" w:rsidRPr="003A045C" w:rsidRDefault="00815D80" w:rsidP="00BE07D5">
            <w:pPr>
              <w:pStyle w:val="ListParagraph"/>
              <w:spacing w:line="276" w:lineRule="auto"/>
              <w:ind w:left="0"/>
              <w:rPr>
                <w:rFonts w:ascii="Arial" w:hAnsi="Arial" w:cs="Arial"/>
              </w:rPr>
            </w:pPr>
            <w:r w:rsidRPr="003A045C">
              <w:rPr>
                <w:rFonts w:ascii="Arial" w:hAnsi="Arial" w:cs="Arial"/>
                <w:lang w:val="cy-GB"/>
              </w:rPr>
              <w:t>Dyddiad:</w:t>
            </w:r>
          </w:p>
          <w:p w14:paraId="53BADC06" w14:textId="77777777" w:rsidR="00815D80" w:rsidRPr="003A045C" w:rsidRDefault="00815D80" w:rsidP="00BE07D5">
            <w:pPr>
              <w:pStyle w:val="ListParagraph"/>
              <w:spacing w:line="276" w:lineRule="auto"/>
              <w:ind w:left="0"/>
              <w:rPr>
                <w:rFonts w:ascii="Arial" w:hAnsi="Arial" w:cs="Arial"/>
              </w:rPr>
            </w:pPr>
          </w:p>
          <w:p w14:paraId="4297BCA7" w14:textId="77777777" w:rsidR="00815D80" w:rsidRPr="003A045C" w:rsidRDefault="00815D80" w:rsidP="00BE07D5">
            <w:pPr>
              <w:pStyle w:val="ListParagraph"/>
              <w:spacing w:line="276" w:lineRule="auto"/>
              <w:ind w:left="0"/>
              <w:rPr>
                <w:rFonts w:ascii="Arial" w:hAnsi="Arial" w:cs="Arial"/>
                <w:b/>
              </w:rPr>
            </w:pPr>
            <w:r>
              <w:rPr>
                <w:rFonts w:ascii="Arial" w:hAnsi="Arial" w:cs="Arial"/>
                <w:b/>
                <w:bCs/>
                <w:lang w:val="cy-GB"/>
              </w:rPr>
              <w:t>Datganiad y rheolwr</w:t>
            </w:r>
          </w:p>
          <w:p w14:paraId="522D30C7" w14:textId="77777777" w:rsidR="00815D80" w:rsidRPr="003A045C" w:rsidRDefault="00815D80" w:rsidP="00BE07D5">
            <w:pPr>
              <w:pStyle w:val="ListParagraph"/>
              <w:spacing w:line="276" w:lineRule="auto"/>
              <w:ind w:left="0"/>
              <w:rPr>
                <w:rFonts w:ascii="Arial" w:hAnsi="Arial" w:cs="Arial"/>
              </w:rPr>
            </w:pPr>
          </w:p>
          <w:p w14:paraId="2AB52187" w14:textId="32F4AC77" w:rsidR="00815D80" w:rsidRDefault="00815D80" w:rsidP="00BE07D5">
            <w:pPr>
              <w:pStyle w:val="ListParagraph"/>
              <w:spacing w:line="276" w:lineRule="auto"/>
              <w:ind w:left="0"/>
              <w:rPr>
                <w:rFonts w:ascii="Arial" w:hAnsi="Arial" w:cs="Arial"/>
              </w:rPr>
            </w:pPr>
            <w:r>
              <w:rPr>
                <w:rFonts w:ascii="Arial" w:hAnsi="Arial" w:cs="Arial"/>
                <w:lang w:val="cy-GB"/>
              </w:rPr>
              <w:t>R</w:t>
            </w:r>
            <w:r w:rsidR="00DE24F5">
              <w:rPr>
                <w:rFonts w:ascii="Arial" w:hAnsi="Arial" w:cs="Arial"/>
                <w:lang w:val="cy-GB"/>
              </w:rPr>
              <w:t>wy’n</w:t>
            </w:r>
            <w:r>
              <w:rPr>
                <w:rFonts w:ascii="Arial" w:hAnsi="Arial" w:cs="Arial"/>
                <w:lang w:val="cy-GB"/>
              </w:rPr>
              <w:t xml:space="preserve"> cadarnhau bod y gweithiwr newydd wedi cyflawni holl ofynion y llyfr gwaith gyda'r dystiolaeth a gyflwynwyd.</w:t>
            </w:r>
          </w:p>
          <w:p w14:paraId="01D40CB7" w14:textId="77777777" w:rsidR="00815D80" w:rsidRDefault="00815D80" w:rsidP="00BE07D5">
            <w:pPr>
              <w:pStyle w:val="ListParagraph"/>
              <w:spacing w:line="276" w:lineRule="auto"/>
              <w:ind w:left="0"/>
              <w:rPr>
                <w:rFonts w:ascii="Arial" w:hAnsi="Arial" w:cs="Arial"/>
              </w:rPr>
            </w:pPr>
          </w:p>
          <w:p w14:paraId="3EF885B3" w14:textId="6DCB1EDB" w:rsidR="00815D80" w:rsidRDefault="00815D80" w:rsidP="00BE07D5">
            <w:pPr>
              <w:pStyle w:val="ListParagraph"/>
              <w:spacing w:line="276" w:lineRule="auto"/>
              <w:ind w:left="0"/>
              <w:rPr>
                <w:rFonts w:ascii="Arial" w:hAnsi="Arial" w:cs="Arial"/>
              </w:rPr>
            </w:pPr>
            <w:r>
              <w:rPr>
                <w:rFonts w:ascii="Arial" w:hAnsi="Arial" w:cs="Arial"/>
                <w:lang w:val="cy-GB"/>
              </w:rPr>
              <w:t xml:space="preserve">Llofnod y </w:t>
            </w:r>
            <w:r w:rsidR="00F2022D">
              <w:rPr>
                <w:rFonts w:ascii="Arial" w:hAnsi="Arial" w:cs="Arial"/>
                <w:lang w:val="cy-GB"/>
              </w:rPr>
              <w:t>rheolwr</w:t>
            </w:r>
            <w:r>
              <w:rPr>
                <w:rFonts w:ascii="Arial" w:hAnsi="Arial" w:cs="Arial"/>
                <w:lang w:val="cy-GB"/>
              </w:rPr>
              <w:t>:</w:t>
            </w:r>
          </w:p>
          <w:p w14:paraId="5F2DE6DD" w14:textId="77777777" w:rsidR="00815D80" w:rsidRDefault="00815D80" w:rsidP="00BE07D5">
            <w:pPr>
              <w:pStyle w:val="ListParagraph"/>
              <w:spacing w:line="276" w:lineRule="auto"/>
              <w:ind w:left="0"/>
              <w:rPr>
                <w:rFonts w:ascii="Arial" w:hAnsi="Arial" w:cs="Arial"/>
              </w:rPr>
            </w:pPr>
          </w:p>
          <w:p w14:paraId="7EFE9E06" w14:textId="77777777" w:rsidR="00815D80" w:rsidRDefault="00815D80" w:rsidP="00BE07D5">
            <w:pPr>
              <w:pStyle w:val="ListParagraph"/>
              <w:spacing w:line="276" w:lineRule="auto"/>
              <w:ind w:left="0"/>
              <w:rPr>
                <w:rFonts w:ascii="Arial" w:hAnsi="Arial" w:cs="Arial"/>
              </w:rPr>
            </w:pPr>
            <w:r>
              <w:rPr>
                <w:rFonts w:ascii="Arial" w:hAnsi="Arial" w:cs="Arial"/>
                <w:lang w:val="cy-GB"/>
              </w:rPr>
              <w:t>Dyddiad:</w:t>
            </w:r>
          </w:p>
          <w:p w14:paraId="0901420C" w14:textId="77777777" w:rsidR="00815D80" w:rsidRPr="003A045C" w:rsidRDefault="00815D80" w:rsidP="00BE07D5">
            <w:pPr>
              <w:pStyle w:val="ListParagraph"/>
              <w:spacing w:line="276" w:lineRule="auto"/>
              <w:ind w:left="0"/>
              <w:rPr>
                <w:rFonts w:ascii="Arial" w:hAnsi="Arial" w:cs="Arial"/>
                <w:b/>
              </w:rPr>
            </w:pPr>
          </w:p>
        </w:tc>
      </w:tr>
    </w:tbl>
    <w:p w14:paraId="5269AAC7" w14:textId="442BC8F4" w:rsidR="00F2022D" w:rsidRDefault="00F2022D" w:rsidP="00BE07D5">
      <w:pPr>
        <w:spacing w:after="0" w:line="276" w:lineRule="auto"/>
        <w:rPr>
          <w:rFonts w:ascii="Arial" w:hAnsi="Arial" w:cs="Arial"/>
          <w:b/>
          <w:sz w:val="24"/>
          <w:szCs w:val="24"/>
        </w:rPr>
      </w:pPr>
    </w:p>
    <w:p w14:paraId="5EC90451" w14:textId="01EB8D9A" w:rsidR="00972F36" w:rsidRDefault="00972F36">
      <w:pPr>
        <w:spacing w:after="200" w:line="276" w:lineRule="auto"/>
        <w:rPr>
          <w:rFonts w:ascii="Arial" w:hAnsi="Arial" w:cs="Arial"/>
          <w:b/>
          <w:sz w:val="24"/>
          <w:szCs w:val="24"/>
        </w:rPr>
      </w:pPr>
      <w:r>
        <w:rPr>
          <w:rFonts w:ascii="Arial" w:hAnsi="Arial" w:cs="Arial"/>
          <w:b/>
          <w:sz w:val="24"/>
          <w:szCs w:val="24"/>
        </w:rPr>
        <w:br w:type="page"/>
      </w:r>
    </w:p>
    <w:p w14:paraId="5D9415B1" w14:textId="1B0F5037" w:rsidR="00815D80" w:rsidRPr="00972F36" w:rsidRDefault="00815D80" w:rsidP="00BE07D5">
      <w:pPr>
        <w:pStyle w:val="Heading2"/>
        <w:rPr>
          <w:lang w:val="cy-GB"/>
        </w:rPr>
      </w:pPr>
      <w:r w:rsidRPr="00CE0110">
        <w:rPr>
          <w:lang w:val="cy-GB"/>
        </w:rPr>
        <w:t>Deilliannau dysgu ymarfer</w:t>
      </w:r>
    </w:p>
    <w:p w14:paraId="151105DD" w14:textId="5554AAB9" w:rsidR="00815D80" w:rsidRPr="00E131E8" w:rsidRDefault="00815D80" w:rsidP="00BE07D5">
      <w:pPr>
        <w:spacing w:after="0" w:line="276" w:lineRule="auto"/>
        <w:rPr>
          <w:rFonts w:ascii="Arial" w:hAnsi="Arial" w:cs="Arial"/>
          <w:sz w:val="24"/>
          <w:szCs w:val="24"/>
        </w:rPr>
      </w:pPr>
      <w:r w:rsidRPr="00E131E8">
        <w:rPr>
          <w:rFonts w:ascii="Arial" w:hAnsi="Arial" w:cs="Arial"/>
          <w:sz w:val="24"/>
          <w:szCs w:val="24"/>
          <w:lang w:val="cy-GB"/>
        </w:rPr>
        <w:t xml:space="preserve">Dyma’r deilliannau dysgu ymarfer ar gyfer Fframwaith </w:t>
      </w:r>
      <w:r w:rsidR="00F2022D">
        <w:rPr>
          <w:rFonts w:ascii="Arial" w:hAnsi="Arial" w:cs="Arial"/>
          <w:sz w:val="24"/>
          <w:szCs w:val="24"/>
          <w:lang w:val="cy-GB"/>
        </w:rPr>
        <w:t>s</w:t>
      </w:r>
      <w:r w:rsidR="00F2022D" w:rsidRPr="00E131E8">
        <w:rPr>
          <w:rFonts w:ascii="Arial" w:hAnsi="Arial" w:cs="Arial"/>
          <w:sz w:val="24"/>
          <w:szCs w:val="24"/>
          <w:lang w:val="cy-GB"/>
        </w:rPr>
        <w:t xml:space="preserve">efydlu </w:t>
      </w:r>
      <w:r w:rsidRPr="00E131E8">
        <w:rPr>
          <w:rFonts w:ascii="Arial" w:hAnsi="Arial" w:cs="Arial"/>
          <w:sz w:val="24"/>
          <w:szCs w:val="24"/>
          <w:lang w:val="cy-GB"/>
        </w:rPr>
        <w:t xml:space="preserve">Cymru </w:t>
      </w:r>
      <w:r w:rsidR="00F2022D">
        <w:rPr>
          <w:rFonts w:ascii="Arial" w:hAnsi="Arial" w:cs="Arial"/>
          <w:sz w:val="24"/>
          <w:szCs w:val="24"/>
          <w:lang w:val="cy-GB"/>
        </w:rPr>
        <w:t>g</w:t>
      </w:r>
      <w:r w:rsidR="00F2022D" w:rsidRPr="00E131E8">
        <w:rPr>
          <w:rFonts w:ascii="Arial" w:hAnsi="Arial" w:cs="Arial"/>
          <w:sz w:val="24"/>
          <w:szCs w:val="24"/>
          <w:lang w:val="cy-GB"/>
        </w:rPr>
        <w:t xml:space="preserve">yfan </w:t>
      </w:r>
      <w:r w:rsidRPr="00E131E8">
        <w:rPr>
          <w:rFonts w:ascii="Arial" w:hAnsi="Arial" w:cs="Arial"/>
          <w:sz w:val="24"/>
          <w:szCs w:val="24"/>
          <w:lang w:val="cy-GB"/>
        </w:rPr>
        <w:t>(</w:t>
      </w:r>
      <w:proofErr w:type="spellStart"/>
      <w:r w:rsidRPr="00E131E8">
        <w:rPr>
          <w:rFonts w:ascii="Arial" w:hAnsi="Arial" w:cs="Arial"/>
          <w:sz w:val="24"/>
          <w:szCs w:val="24"/>
          <w:lang w:val="cy-GB"/>
        </w:rPr>
        <w:t>FfSCG</w:t>
      </w:r>
      <w:proofErr w:type="spellEnd"/>
      <w:r w:rsidRPr="00E131E8">
        <w:rPr>
          <w:rFonts w:ascii="Arial" w:hAnsi="Arial" w:cs="Arial"/>
          <w:sz w:val="24"/>
          <w:szCs w:val="24"/>
          <w:lang w:val="cy-GB"/>
        </w:rPr>
        <w:t xml:space="preserve">). Gallai fod yn ddefnyddiol gofyn i'ch rheolwr </w:t>
      </w:r>
      <w:r w:rsidR="00641723">
        <w:rPr>
          <w:rFonts w:ascii="Arial" w:hAnsi="Arial" w:cs="Arial"/>
          <w:sz w:val="24"/>
          <w:szCs w:val="24"/>
          <w:lang w:val="cy-GB"/>
        </w:rPr>
        <w:t>g</w:t>
      </w:r>
      <w:r w:rsidRPr="00E131E8">
        <w:rPr>
          <w:rFonts w:ascii="Arial" w:hAnsi="Arial" w:cs="Arial"/>
          <w:sz w:val="24"/>
          <w:szCs w:val="24"/>
          <w:lang w:val="cy-GB"/>
        </w:rPr>
        <w:t>wblhau</w:t>
      </w:r>
      <w:r w:rsidR="00641723">
        <w:rPr>
          <w:rFonts w:ascii="Arial" w:hAnsi="Arial" w:cs="Arial"/>
          <w:sz w:val="24"/>
          <w:szCs w:val="24"/>
          <w:lang w:val="cy-GB"/>
        </w:rPr>
        <w:t>’r rhain</w:t>
      </w:r>
      <w:r w:rsidRPr="00E131E8">
        <w:rPr>
          <w:rFonts w:ascii="Arial" w:hAnsi="Arial" w:cs="Arial"/>
          <w:sz w:val="24"/>
          <w:szCs w:val="24"/>
          <w:lang w:val="cy-GB"/>
        </w:rPr>
        <w:t xml:space="preserve"> yma yn hytrach na chael dogfen ar wahân i gofnodi tystiolaeth o sut rydych </w:t>
      </w:r>
      <w:r w:rsidR="006C2D83">
        <w:rPr>
          <w:rFonts w:ascii="Arial" w:hAnsi="Arial" w:cs="Arial"/>
          <w:sz w:val="24"/>
          <w:szCs w:val="24"/>
          <w:lang w:val="cy-GB"/>
        </w:rPr>
        <w:t>y</w:t>
      </w:r>
      <w:r w:rsidRPr="00E131E8">
        <w:rPr>
          <w:rFonts w:ascii="Arial" w:hAnsi="Arial" w:cs="Arial"/>
          <w:sz w:val="24"/>
          <w:szCs w:val="24"/>
          <w:lang w:val="cy-GB"/>
        </w:rPr>
        <w:t>n defnyddio eich gwybodaeth yn eich gwaith o ddydd i ddydd.</w:t>
      </w:r>
    </w:p>
    <w:p w14:paraId="491AAB9A" w14:textId="77777777" w:rsidR="00815D80" w:rsidRPr="00E16FA6" w:rsidRDefault="00815D80" w:rsidP="00BE07D5">
      <w:pPr>
        <w:spacing w:after="0" w:line="276" w:lineRule="auto"/>
        <w:rPr>
          <w:rFonts w:ascii="Arial" w:hAnsi="Arial" w:cs="Arial"/>
          <w:b/>
          <w:bCs/>
          <w:sz w:val="24"/>
          <w:szCs w:val="24"/>
        </w:rPr>
      </w:pPr>
    </w:p>
    <w:p w14:paraId="1F361541" w14:textId="77777777" w:rsidR="00815D80" w:rsidRDefault="00815D80" w:rsidP="00232F9B">
      <w:pPr>
        <w:spacing w:after="0" w:line="276" w:lineRule="auto"/>
        <w:rPr>
          <w:rFonts w:ascii="Arial" w:hAnsi="Arial" w:cs="Arial"/>
          <w:b/>
          <w:bCs/>
          <w:sz w:val="24"/>
          <w:szCs w:val="24"/>
          <w:lang w:val="cy-GB"/>
        </w:rPr>
      </w:pPr>
      <w:r w:rsidRPr="00E16FA6">
        <w:rPr>
          <w:rFonts w:ascii="Arial" w:hAnsi="Arial" w:cs="Arial"/>
          <w:b/>
          <w:bCs/>
          <w:sz w:val="24"/>
          <w:szCs w:val="24"/>
          <w:lang w:val="cy-GB"/>
        </w:rPr>
        <w:t>5.1 Rôl a chyfrifoldebau'r gweithiwr iechyd a gofal cymdeithasol</w:t>
      </w:r>
    </w:p>
    <w:p w14:paraId="116E2AB8" w14:textId="77777777" w:rsidR="00F26D8B" w:rsidRPr="00E16FA6" w:rsidRDefault="00F26D8B" w:rsidP="00BE07D5">
      <w:pPr>
        <w:spacing w:after="0"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8217"/>
        <w:gridCol w:w="2835"/>
        <w:gridCol w:w="2551"/>
      </w:tblGrid>
      <w:tr w:rsidR="00815D80" w14:paraId="1D3E6E3C" w14:textId="77777777" w:rsidTr="00037CB9">
        <w:tc>
          <w:tcPr>
            <w:tcW w:w="8217" w:type="dxa"/>
            <w:shd w:val="clear" w:color="auto" w:fill="FBD4B4" w:themeFill="accent6" w:themeFillTint="66"/>
          </w:tcPr>
          <w:p w14:paraId="78DA1E13" w14:textId="2C265F03" w:rsidR="00815D80" w:rsidRPr="00E16FA6" w:rsidRDefault="00815D80" w:rsidP="00BE07D5">
            <w:pPr>
              <w:pStyle w:val="NOSBodyText"/>
              <w:spacing w:line="276" w:lineRule="auto"/>
              <w:rPr>
                <w:rFonts w:ascii="Arial" w:hAnsi="Arial" w:cs="Arial"/>
                <w:b/>
                <w:bCs/>
                <w:sz w:val="24"/>
                <w:szCs w:val="24"/>
              </w:rPr>
            </w:pPr>
            <w:r w:rsidRPr="00E16FA6">
              <w:rPr>
                <w:rFonts w:ascii="Arial" w:hAnsi="Arial" w:cs="Arial"/>
                <w:b/>
                <w:bCs/>
                <w:sz w:val="24"/>
                <w:szCs w:val="24"/>
                <w:lang w:val="cy-GB"/>
              </w:rPr>
              <w:t xml:space="preserve">5.1b Deilliannau dysgu ymarfer </w:t>
            </w:r>
            <w:proofErr w:type="spellStart"/>
            <w:r w:rsidRPr="00E16FA6">
              <w:rPr>
                <w:rFonts w:ascii="Arial" w:hAnsi="Arial" w:cs="Arial"/>
                <w:b/>
                <w:bCs/>
                <w:sz w:val="24"/>
                <w:szCs w:val="24"/>
                <w:lang w:val="cy-GB"/>
              </w:rPr>
              <w:t>FfSCG</w:t>
            </w:r>
            <w:proofErr w:type="spellEnd"/>
            <w:r w:rsidRPr="00E16FA6">
              <w:rPr>
                <w:rFonts w:ascii="Arial" w:hAnsi="Arial" w:cs="Arial"/>
                <w:b/>
                <w:bCs/>
                <w:sz w:val="24"/>
                <w:szCs w:val="24"/>
                <w:lang w:val="cy-GB"/>
              </w:rPr>
              <w:t>:</w:t>
            </w:r>
            <w:r w:rsidRPr="00E16FA6">
              <w:rPr>
                <w:rFonts w:ascii="Arial" w:hAnsi="Arial" w:cs="Arial"/>
                <w:sz w:val="24"/>
                <w:szCs w:val="24"/>
                <w:lang w:val="cy-GB"/>
              </w:rPr>
              <w:t xml:space="preserve"> </w:t>
            </w:r>
            <w:r w:rsidRPr="00E16FA6">
              <w:rPr>
                <w:rFonts w:ascii="Arial" w:hAnsi="Arial" w:cs="Arial"/>
                <w:b/>
                <w:bCs/>
                <w:sz w:val="24"/>
                <w:szCs w:val="24"/>
                <w:lang w:val="cy-GB"/>
              </w:rPr>
              <w:t xml:space="preserve">Rydych </w:t>
            </w:r>
            <w:r w:rsidR="00306866">
              <w:rPr>
                <w:rFonts w:ascii="Arial" w:hAnsi="Arial" w:cs="Arial"/>
                <w:b/>
                <w:bCs/>
                <w:sz w:val="24"/>
                <w:szCs w:val="24"/>
                <w:lang w:val="cy-GB"/>
              </w:rPr>
              <w:t>chi’n</w:t>
            </w:r>
            <w:r w:rsidRPr="00E16FA6">
              <w:rPr>
                <w:rFonts w:ascii="Arial" w:hAnsi="Arial" w:cs="Arial"/>
                <w:b/>
                <w:bCs/>
                <w:sz w:val="24"/>
                <w:szCs w:val="24"/>
                <w:lang w:val="cy-GB"/>
              </w:rPr>
              <w:t xml:space="preserve"> gallu gweithio mewn ffyrdd sy'n:</w:t>
            </w:r>
          </w:p>
        </w:tc>
        <w:tc>
          <w:tcPr>
            <w:tcW w:w="2835" w:type="dxa"/>
            <w:shd w:val="clear" w:color="auto" w:fill="FBD4B4" w:themeFill="accent6" w:themeFillTint="66"/>
          </w:tcPr>
          <w:p w14:paraId="62C0B955"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Tystiolaeth a ddefnyddiwyd</w:t>
            </w:r>
          </w:p>
        </w:tc>
        <w:tc>
          <w:tcPr>
            <w:tcW w:w="2551" w:type="dxa"/>
            <w:shd w:val="clear" w:color="auto" w:fill="FBD4B4" w:themeFill="accent6" w:themeFillTint="66"/>
          </w:tcPr>
          <w:p w14:paraId="1692EA97"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Llofnodion a dyddiad</w:t>
            </w:r>
          </w:p>
        </w:tc>
      </w:tr>
      <w:tr w:rsidR="00815D80" w14:paraId="44815BCD" w14:textId="77777777" w:rsidTr="00037CB9">
        <w:tc>
          <w:tcPr>
            <w:tcW w:w="8217" w:type="dxa"/>
          </w:tcPr>
          <w:p w14:paraId="7F17C34B" w14:textId="33C0B3B1"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Ymgorffori ethos a strwythur y sefydliad rydych</w:t>
            </w:r>
            <w:r w:rsidR="00C2024B">
              <w:rPr>
                <w:rFonts w:ascii="Arial" w:hAnsi="Arial" w:cs="Arial"/>
                <w:sz w:val="24"/>
                <w:szCs w:val="24"/>
                <w:lang w:val="cy-GB"/>
              </w:rPr>
              <w:t xml:space="preserve"> yn</w:t>
            </w:r>
            <w:r w:rsidRPr="00E16FA6">
              <w:rPr>
                <w:rFonts w:ascii="Arial" w:hAnsi="Arial" w:cs="Arial"/>
                <w:sz w:val="24"/>
                <w:szCs w:val="24"/>
                <w:lang w:val="cy-GB"/>
              </w:rPr>
              <w:t xml:space="preserve"> gweithio iddo a'ch rôl yn y sefydliad</w:t>
            </w:r>
          </w:p>
        </w:tc>
        <w:tc>
          <w:tcPr>
            <w:tcW w:w="2835" w:type="dxa"/>
          </w:tcPr>
          <w:p w14:paraId="4DAC09BC" w14:textId="77777777" w:rsidR="00815D80" w:rsidRPr="00E16FA6" w:rsidRDefault="00815D80" w:rsidP="00BE07D5">
            <w:pPr>
              <w:spacing w:line="276" w:lineRule="auto"/>
              <w:rPr>
                <w:rFonts w:ascii="Arial" w:hAnsi="Arial" w:cs="Arial"/>
                <w:sz w:val="24"/>
                <w:szCs w:val="24"/>
              </w:rPr>
            </w:pPr>
          </w:p>
        </w:tc>
        <w:tc>
          <w:tcPr>
            <w:tcW w:w="2551" w:type="dxa"/>
          </w:tcPr>
          <w:p w14:paraId="5BFE43F1" w14:textId="77777777" w:rsidR="00815D80" w:rsidRPr="00E16FA6" w:rsidRDefault="00815D80" w:rsidP="00BE07D5">
            <w:pPr>
              <w:spacing w:line="276" w:lineRule="auto"/>
              <w:rPr>
                <w:rFonts w:ascii="Arial" w:hAnsi="Arial" w:cs="Arial"/>
                <w:sz w:val="24"/>
                <w:szCs w:val="24"/>
              </w:rPr>
            </w:pPr>
          </w:p>
        </w:tc>
      </w:tr>
      <w:tr w:rsidR="00815D80" w14:paraId="15662164" w14:textId="77777777" w:rsidTr="00037CB9">
        <w:tc>
          <w:tcPr>
            <w:tcW w:w="8217" w:type="dxa"/>
          </w:tcPr>
          <w:p w14:paraId="31ABACDA"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Ystyried eich swydd-ddisgrifiad eich hun,</w:t>
            </w:r>
            <w:r w:rsidRPr="00E16FA6">
              <w:rPr>
                <w:rFonts w:ascii="Arial" w:hAnsi="Arial" w:cs="Arial"/>
                <w:b/>
                <w:bCs/>
                <w:sz w:val="24"/>
                <w:szCs w:val="24"/>
                <w:lang w:val="cy-GB"/>
              </w:rPr>
              <w:t xml:space="preserve"> </w:t>
            </w:r>
            <w:r w:rsidRPr="00E16FA6">
              <w:rPr>
                <w:rFonts w:ascii="Arial" w:hAnsi="Arial" w:cs="Arial"/>
                <w:sz w:val="24"/>
                <w:szCs w:val="24"/>
                <w:lang w:val="cy-GB"/>
              </w:rPr>
              <w:t>yr hyn y mae'n gofyn i chi ei wneud a chyfyngiadau eich rôl</w:t>
            </w:r>
          </w:p>
        </w:tc>
        <w:tc>
          <w:tcPr>
            <w:tcW w:w="2835" w:type="dxa"/>
          </w:tcPr>
          <w:p w14:paraId="2212F7D2" w14:textId="77777777" w:rsidR="00815D80" w:rsidRPr="00E16FA6" w:rsidRDefault="00815D80" w:rsidP="00BE07D5">
            <w:pPr>
              <w:spacing w:line="276" w:lineRule="auto"/>
              <w:rPr>
                <w:rFonts w:ascii="Arial" w:hAnsi="Arial" w:cs="Arial"/>
                <w:sz w:val="24"/>
                <w:szCs w:val="24"/>
              </w:rPr>
            </w:pPr>
          </w:p>
        </w:tc>
        <w:tc>
          <w:tcPr>
            <w:tcW w:w="2551" w:type="dxa"/>
          </w:tcPr>
          <w:p w14:paraId="4CB9F7D9" w14:textId="77777777" w:rsidR="00815D80" w:rsidRPr="00E16FA6" w:rsidRDefault="00815D80" w:rsidP="00BE07D5">
            <w:pPr>
              <w:spacing w:line="276" w:lineRule="auto"/>
              <w:rPr>
                <w:rFonts w:ascii="Arial" w:hAnsi="Arial" w:cs="Arial"/>
                <w:sz w:val="24"/>
                <w:szCs w:val="24"/>
              </w:rPr>
            </w:pPr>
          </w:p>
        </w:tc>
      </w:tr>
      <w:tr w:rsidR="00815D80" w14:paraId="033A1F21" w14:textId="77777777" w:rsidTr="00037CB9">
        <w:tc>
          <w:tcPr>
            <w:tcW w:w="8217" w:type="dxa"/>
          </w:tcPr>
          <w:p w14:paraId="0A1BBFD7"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Manteisio ar gymorth i chi eich hun wrth ymgymryd â'ch rôl</w:t>
            </w:r>
          </w:p>
        </w:tc>
        <w:tc>
          <w:tcPr>
            <w:tcW w:w="2835" w:type="dxa"/>
          </w:tcPr>
          <w:p w14:paraId="659B4BA8" w14:textId="77777777" w:rsidR="00815D80" w:rsidRPr="00E16FA6" w:rsidRDefault="00815D80" w:rsidP="00BE07D5">
            <w:pPr>
              <w:spacing w:line="276" w:lineRule="auto"/>
              <w:rPr>
                <w:rFonts w:ascii="Arial" w:hAnsi="Arial" w:cs="Arial"/>
                <w:sz w:val="24"/>
                <w:szCs w:val="24"/>
              </w:rPr>
            </w:pPr>
          </w:p>
        </w:tc>
        <w:tc>
          <w:tcPr>
            <w:tcW w:w="2551" w:type="dxa"/>
          </w:tcPr>
          <w:p w14:paraId="11B260D9" w14:textId="77777777" w:rsidR="00815D80" w:rsidRPr="00E16FA6" w:rsidRDefault="00815D80" w:rsidP="00BE07D5">
            <w:pPr>
              <w:spacing w:line="276" w:lineRule="auto"/>
              <w:rPr>
                <w:rFonts w:ascii="Arial" w:hAnsi="Arial" w:cs="Arial"/>
                <w:sz w:val="24"/>
                <w:szCs w:val="24"/>
              </w:rPr>
            </w:pPr>
          </w:p>
        </w:tc>
      </w:tr>
      <w:tr w:rsidR="00815D80" w14:paraId="1A88F712" w14:textId="77777777" w:rsidTr="00037CB9">
        <w:tc>
          <w:tcPr>
            <w:tcW w:w="8217" w:type="dxa"/>
          </w:tcPr>
          <w:p w14:paraId="67C8F49A" w14:textId="542B8759"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 xml:space="preserve">Hyrwyddo arferion da </w:t>
            </w:r>
            <w:r w:rsidR="00D34D57">
              <w:rPr>
                <w:rFonts w:ascii="Arial" w:hAnsi="Arial" w:cs="Arial"/>
                <w:sz w:val="24"/>
                <w:szCs w:val="24"/>
                <w:lang w:val="cy-GB"/>
              </w:rPr>
              <w:t>d</w:t>
            </w:r>
            <w:r w:rsidRPr="00E16FA6">
              <w:rPr>
                <w:rFonts w:ascii="Arial" w:hAnsi="Arial" w:cs="Arial"/>
                <w:sz w:val="24"/>
                <w:szCs w:val="24"/>
                <w:lang w:val="cy-GB"/>
              </w:rPr>
              <w:t>rwy adrodd ar faterion sy'n effeithio ar les</w:t>
            </w:r>
            <w:r w:rsidR="00D34D57">
              <w:rPr>
                <w:rFonts w:ascii="Arial" w:hAnsi="Arial" w:cs="Arial"/>
                <w:sz w:val="24"/>
                <w:szCs w:val="24"/>
                <w:lang w:val="cy-GB"/>
              </w:rPr>
              <w:t>iant</w:t>
            </w:r>
            <w:r w:rsidRPr="00E16FA6">
              <w:rPr>
                <w:rFonts w:ascii="Arial" w:hAnsi="Arial" w:cs="Arial"/>
                <w:sz w:val="24"/>
                <w:szCs w:val="24"/>
                <w:lang w:val="cy-GB"/>
              </w:rPr>
              <w:t xml:space="preserve"> a diogelwch unigolion neu eu gofalwyr, neu arferion sy'n anniogel neu sy'n gwrthdaro ag ethos, polisïau a gweithdrefnau'r sefydliad</w:t>
            </w:r>
          </w:p>
        </w:tc>
        <w:tc>
          <w:tcPr>
            <w:tcW w:w="2835" w:type="dxa"/>
          </w:tcPr>
          <w:p w14:paraId="235C99F5" w14:textId="77777777" w:rsidR="00815D80" w:rsidRPr="00E16FA6" w:rsidRDefault="00815D80" w:rsidP="00BE07D5">
            <w:pPr>
              <w:spacing w:line="276" w:lineRule="auto"/>
              <w:rPr>
                <w:rFonts w:ascii="Arial" w:hAnsi="Arial" w:cs="Arial"/>
                <w:sz w:val="24"/>
                <w:szCs w:val="24"/>
              </w:rPr>
            </w:pPr>
          </w:p>
        </w:tc>
        <w:tc>
          <w:tcPr>
            <w:tcW w:w="2551" w:type="dxa"/>
          </w:tcPr>
          <w:p w14:paraId="328B0699" w14:textId="77777777" w:rsidR="00815D80" w:rsidRPr="00E16FA6" w:rsidRDefault="00815D80" w:rsidP="00BE07D5">
            <w:pPr>
              <w:spacing w:line="276" w:lineRule="auto"/>
              <w:rPr>
                <w:rFonts w:ascii="Arial" w:hAnsi="Arial" w:cs="Arial"/>
                <w:sz w:val="24"/>
                <w:szCs w:val="24"/>
              </w:rPr>
            </w:pPr>
          </w:p>
        </w:tc>
      </w:tr>
      <w:tr w:rsidR="00815D80" w14:paraId="7A35A222" w14:textId="77777777" w:rsidTr="00037CB9">
        <w:tc>
          <w:tcPr>
            <w:tcW w:w="8217" w:type="dxa"/>
          </w:tcPr>
          <w:p w14:paraId="137B3F10"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 xml:space="preserve">Dilyn polisïau a gweithdrefnau'r </w:t>
            </w:r>
            <w:r w:rsidRPr="00E16FA6">
              <w:rPr>
                <w:rFonts w:ascii="Arial" w:hAnsi="Arial" w:cs="Arial"/>
                <w:b/>
                <w:bCs/>
                <w:sz w:val="24"/>
                <w:szCs w:val="24"/>
                <w:lang w:val="cy-GB"/>
              </w:rPr>
              <w:t>gweithle</w:t>
            </w:r>
          </w:p>
        </w:tc>
        <w:tc>
          <w:tcPr>
            <w:tcW w:w="2835" w:type="dxa"/>
          </w:tcPr>
          <w:p w14:paraId="7A2F1443" w14:textId="77777777" w:rsidR="00815D80" w:rsidRPr="00E16FA6" w:rsidRDefault="00815D80" w:rsidP="00BE07D5">
            <w:pPr>
              <w:spacing w:line="276" w:lineRule="auto"/>
              <w:rPr>
                <w:rFonts w:ascii="Arial" w:hAnsi="Arial" w:cs="Arial"/>
                <w:sz w:val="24"/>
                <w:szCs w:val="24"/>
              </w:rPr>
            </w:pPr>
          </w:p>
        </w:tc>
        <w:tc>
          <w:tcPr>
            <w:tcW w:w="2551" w:type="dxa"/>
          </w:tcPr>
          <w:p w14:paraId="7B294B2B" w14:textId="77777777" w:rsidR="00815D80" w:rsidRPr="00E16FA6" w:rsidRDefault="00815D80" w:rsidP="00BE07D5">
            <w:pPr>
              <w:spacing w:line="276" w:lineRule="auto"/>
              <w:rPr>
                <w:rFonts w:ascii="Arial" w:hAnsi="Arial" w:cs="Arial"/>
                <w:sz w:val="24"/>
                <w:szCs w:val="24"/>
              </w:rPr>
            </w:pPr>
          </w:p>
        </w:tc>
      </w:tr>
    </w:tbl>
    <w:p w14:paraId="7699F9BE" w14:textId="77777777" w:rsidR="00815D80" w:rsidRPr="00E16FA6" w:rsidRDefault="00815D80" w:rsidP="00BE07D5">
      <w:pPr>
        <w:spacing w:after="0" w:line="276" w:lineRule="auto"/>
        <w:rPr>
          <w:rFonts w:ascii="Arial" w:hAnsi="Arial" w:cs="Arial"/>
          <w:b/>
          <w:sz w:val="24"/>
          <w:szCs w:val="24"/>
        </w:rPr>
      </w:pPr>
    </w:p>
    <w:p w14:paraId="0C0EF6EC" w14:textId="77777777" w:rsidR="00815D80" w:rsidRDefault="00815D80" w:rsidP="4F445B80">
      <w:pPr>
        <w:spacing w:after="0" w:line="276" w:lineRule="auto"/>
        <w:rPr>
          <w:rFonts w:ascii="Arial" w:hAnsi="Arial" w:cs="Arial"/>
          <w:b/>
          <w:bCs/>
          <w:sz w:val="24"/>
          <w:szCs w:val="24"/>
        </w:rPr>
      </w:pPr>
    </w:p>
    <w:p w14:paraId="07BED38C" w14:textId="36106303" w:rsidR="4F445B80" w:rsidRDefault="4F445B80" w:rsidP="4F445B80">
      <w:pPr>
        <w:spacing w:after="0" w:line="276" w:lineRule="auto"/>
        <w:rPr>
          <w:rFonts w:ascii="Arial" w:hAnsi="Arial" w:cs="Arial"/>
          <w:b/>
          <w:bCs/>
          <w:sz w:val="24"/>
          <w:szCs w:val="24"/>
        </w:rPr>
      </w:pPr>
    </w:p>
    <w:p w14:paraId="6D267140" w14:textId="2A5C1485" w:rsidR="4F445B80" w:rsidRDefault="4F445B80" w:rsidP="4F445B80">
      <w:pPr>
        <w:spacing w:after="0" w:line="276" w:lineRule="auto"/>
        <w:rPr>
          <w:rFonts w:ascii="Arial" w:hAnsi="Arial" w:cs="Arial"/>
          <w:b/>
          <w:bCs/>
          <w:sz w:val="24"/>
          <w:szCs w:val="24"/>
        </w:rPr>
      </w:pPr>
    </w:p>
    <w:p w14:paraId="4B50D526" w14:textId="7307F1DA" w:rsidR="4F445B80" w:rsidRDefault="4F445B80" w:rsidP="4F445B80">
      <w:pPr>
        <w:spacing w:after="0" w:line="276" w:lineRule="auto"/>
        <w:rPr>
          <w:rFonts w:ascii="Arial" w:hAnsi="Arial" w:cs="Arial"/>
          <w:b/>
          <w:bCs/>
          <w:sz w:val="24"/>
          <w:szCs w:val="24"/>
        </w:rPr>
      </w:pPr>
    </w:p>
    <w:p w14:paraId="3B3DF425" w14:textId="77777777" w:rsidR="00815D80" w:rsidRPr="00E16FA6" w:rsidRDefault="00815D80" w:rsidP="00BE07D5">
      <w:pPr>
        <w:spacing w:after="0" w:line="276" w:lineRule="auto"/>
        <w:rPr>
          <w:rFonts w:ascii="Arial" w:hAnsi="Arial" w:cs="Arial"/>
          <w:b/>
          <w:sz w:val="24"/>
          <w:szCs w:val="24"/>
        </w:rPr>
      </w:pPr>
      <w:r w:rsidRPr="00E16FA6">
        <w:rPr>
          <w:rFonts w:ascii="Arial" w:hAnsi="Arial" w:cs="Arial"/>
          <w:b/>
          <w:bCs/>
          <w:sz w:val="24"/>
          <w:szCs w:val="24"/>
          <w:lang w:val="cy-GB"/>
        </w:rPr>
        <w:t>5.2 Gweithio mewn partneriaeth</w:t>
      </w:r>
      <w:r w:rsidRPr="00E16FA6">
        <w:rPr>
          <w:rFonts w:ascii="Arial" w:hAnsi="Arial" w:cs="Arial"/>
          <w:sz w:val="24"/>
          <w:szCs w:val="24"/>
          <w:lang w:val="cy-GB"/>
        </w:rPr>
        <w:t xml:space="preserve"> </w:t>
      </w:r>
    </w:p>
    <w:p w14:paraId="52CC090E" w14:textId="77777777" w:rsidR="00815D80" w:rsidRPr="004831E1" w:rsidRDefault="00815D80" w:rsidP="00BE07D5">
      <w:pPr>
        <w:spacing w:after="0" w:line="276" w:lineRule="auto"/>
        <w:rPr>
          <w:rFonts w:ascii="Arial" w:hAnsi="Arial" w:cs="Arial"/>
          <w:b/>
          <w:bCs/>
          <w:sz w:val="24"/>
          <w:szCs w:val="24"/>
        </w:rPr>
      </w:pPr>
      <w:r w:rsidRPr="00E16FA6">
        <w:rPr>
          <w:rFonts w:ascii="Arial" w:hAnsi="Arial" w:cs="Arial"/>
          <w:b/>
          <w:bCs/>
          <w:sz w:val="24"/>
          <w:szCs w:val="24"/>
          <w:lang w:val="cy-GB"/>
        </w:rPr>
        <w:t>Sut i ddatblygu a pharhau'r broses o weithio'n effeithiol mewn partneriaeth ag eraill ym maes iechyd a gofal cymdeithasol</w:t>
      </w:r>
    </w:p>
    <w:tbl>
      <w:tblPr>
        <w:tblStyle w:val="TableGrid"/>
        <w:tblW w:w="0" w:type="auto"/>
        <w:tblLook w:val="04A0" w:firstRow="1" w:lastRow="0" w:firstColumn="1" w:lastColumn="0" w:noHBand="0" w:noVBand="1"/>
      </w:tblPr>
      <w:tblGrid>
        <w:gridCol w:w="8217"/>
        <w:gridCol w:w="2835"/>
        <w:gridCol w:w="2551"/>
      </w:tblGrid>
      <w:tr w:rsidR="00815D80" w14:paraId="49C7141D" w14:textId="77777777" w:rsidTr="00037CB9">
        <w:tc>
          <w:tcPr>
            <w:tcW w:w="8217" w:type="dxa"/>
            <w:shd w:val="clear" w:color="auto" w:fill="FBD4B4" w:themeFill="accent6" w:themeFillTint="66"/>
          </w:tcPr>
          <w:p w14:paraId="78844137" w14:textId="04E7EFCE" w:rsidR="00815D80" w:rsidRPr="00E16FA6" w:rsidRDefault="00815D80" w:rsidP="00BE07D5">
            <w:pPr>
              <w:pStyle w:val="NOSBodyText"/>
              <w:spacing w:line="276" w:lineRule="auto"/>
              <w:rPr>
                <w:rFonts w:ascii="Arial" w:hAnsi="Arial" w:cs="Arial"/>
                <w:b/>
                <w:bCs/>
                <w:sz w:val="24"/>
                <w:szCs w:val="24"/>
              </w:rPr>
            </w:pPr>
            <w:r w:rsidRPr="00E16FA6">
              <w:rPr>
                <w:rFonts w:ascii="Arial" w:hAnsi="Arial" w:cs="Arial"/>
                <w:b/>
                <w:bCs/>
                <w:sz w:val="24"/>
                <w:szCs w:val="24"/>
                <w:lang w:val="cy-GB"/>
              </w:rPr>
              <w:t xml:space="preserve">5.2b Deilliannau dysgu ymarfer </w:t>
            </w:r>
            <w:proofErr w:type="spellStart"/>
            <w:r w:rsidRPr="00E16FA6">
              <w:rPr>
                <w:rFonts w:ascii="Arial" w:hAnsi="Arial" w:cs="Arial"/>
                <w:b/>
                <w:bCs/>
                <w:sz w:val="24"/>
                <w:szCs w:val="24"/>
                <w:lang w:val="cy-GB"/>
              </w:rPr>
              <w:t>FfSCG</w:t>
            </w:r>
            <w:proofErr w:type="spellEnd"/>
            <w:r w:rsidRPr="00E16FA6">
              <w:rPr>
                <w:rFonts w:ascii="Arial" w:hAnsi="Arial" w:cs="Arial"/>
                <w:b/>
                <w:bCs/>
                <w:sz w:val="24"/>
                <w:szCs w:val="24"/>
                <w:lang w:val="cy-GB"/>
              </w:rPr>
              <w:t>:</w:t>
            </w:r>
            <w:r w:rsidRPr="00E16FA6">
              <w:rPr>
                <w:rFonts w:ascii="Arial" w:hAnsi="Arial" w:cs="Arial"/>
                <w:sz w:val="24"/>
                <w:szCs w:val="24"/>
                <w:lang w:val="cy-GB"/>
              </w:rPr>
              <w:t xml:space="preserve"> </w:t>
            </w:r>
            <w:r w:rsidRPr="00E16FA6">
              <w:rPr>
                <w:rFonts w:ascii="Arial" w:hAnsi="Arial" w:cs="Arial"/>
                <w:b/>
                <w:bCs/>
                <w:sz w:val="24"/>
                <w:szCs w:val="24"/>
                <w:lang w:val="cy-GB"/>
              </w:rPr>
              <w:t xml:space="preserve">Rydych </w:t>
            </w:r>
            <w:r w:rsidR="00306866">
              <w:rPr>
                <w:rFonts w:ascii="Arial" w:hAnsi="Arial" w:cs="Arial"/>
                <w:b/>
                <w:bCs/>
                <w:sz w:val="24"/>
                <w:szCs w:val="24"/>
                <w:lang w:val="cy-GB"/>
              </w:rPr>
              <w:t>chi’n</w:t>
            </w:r>
            <w:r w:rsidRPr="00E16FA6">
              <w:rPr>
                <w:rFonts w:ascii="Arial" w:hAnsi="Arial" w:cs="Arial"/>
                <w:b/>
                <w:bCs/>
                <w:sz w:val="24"/>
                <w:szCs w:val="24"/>
                <w:lang w:val="cy-GB"/>
              </w:rPr>
              <w:t xml:space="preserve"> gallu gweithio mewn ffyrdd sy'n:</w:t>
            </w:r>
          </w:p>
        </w:tc>
        <w:tc>
          <w:tcPr>
            <w:tcW w:w="2835" w:type="dxa"/>
            <w:shd w:val="clear" w:color="auto" w:fill="FBD4B4" w:themeFill="accent6" w:themeFillTint="66"/>
          </w:tcPr>
          <w:p w14:paraId="04C6C0BD"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Tystiolaeth a ddefnyddiwyd</w:t>
            </w:r>
          </w:p>
        </w:tc>
        <w:tc>
          <w:tcPr>
            <w:tcW w:w="2551" w:type="dxa"/>
            <w:shd w:val="clear" w:color="auto" w:fill="FBD4B4" w:themeFill="accent6" w:themeFillTint="66"/>
          </w:tcPr>
          <w:p w14:paraId="57DCB98C"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Llofnodion a dyddiad</w:t>
            </w:r>
          </w:p>
        </w:tc>
      </w:tr>
      <w:tr w:rsidR="00815D80" w14:paraId="61EF2F20" w14:textId="77777777" w:rsidTr="00037CB9">
        <w:tc>
          <w:tcPr>
            <w:tcW w:w="8217" w:type="dxa"/>
          </w:tcPr>
          <w:p w14:paraId="755B77B8"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Cydnabod ystod a rolau gweithwyr eraill yn eich sefydliad ac asiantaethau eraill y gallech ddod i gysylltiad â nhw</w:t>
            </w:r>
          </w:p>
        </w:tc>
        <w:tc>
          <w:tcPr>
            <w:tcW w:w="2835" w:type="dxa"/>
          </w:tcPr>
          <w:p w14:paraId="510CD038" w14:textId="77777777" w:rsidR="00815D80" w:rsidRPr="00E16FA6" w:rsidRDefault="00815D80" w:rsidP="00BE07D5">
            <w:pPr>
              <w:spacing w:line="276" w:lineRule="auto"/>
              <w:rPr>
                <w:rFonts w:ascii="Arial" w:hAnsi="Arial" w:cs="Arial"/>
                <w:sz w:val="24"/>
                <w:szCs w:val="24"/>
              </w:rPr>
            </w:pPr>
          </w:p>
        </w:tc>
        <w:tc>
          <w:tcPr>
            <w:tcW w:w="2551" w:type="dxa"/>
          </w:tcPr>
          <w:p w14:paraId="739CD047" w14:textId="77777777" w:rsidR="00815D80" w:rsidRPr="00E16FA6" w:rsidRDefault="00815D80" w:rsidP="00BE07D5">
            <w:pPr>
              <w:spacing w:line="276" w:lineRule="auto"/>
              <w:rPr>
                <w:rFonts w:ascii="Arial" w:hAnsi="Arial" w:cs="Arial"/>
                <w:sz w:val="24"/>
                <w:szCs w:val="24"/>
              </w:rPr>
            </w:pPr>
          </w:p>
        </w:tc>
      </w:tr>
      <w:tr w:rsidR="00815D80" w14:paraId="11AB4C4E" w14:textId="77777777" w:rsidTr="00037CB9">
        <w:tc>
          <w:tcPr>
            <w:tcW w:w="8217" w:type="dxa"/>
          </w:tcPr>
          <w:p w14:paraId="2FEFB7DE" w14:textId="0C24FD13"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 xml:space="preserve">Cymhwyso egwyddorion gweithio mewn partneriaeth a </w:t>
            </w:r>
            <w:proofErr w:type="spellStart"/>
            <w:r w:rsidRPr="00E16FA6">
              <w:rPr>
                <w:rFonts w:ascii="Arial" w:hAnsi="Arial" w:cs="Arial"/>
                <w:sz w:val="24"/>
                <w:szCs w:val="24"/>
                <w:lang w:val="cy-GB"/>
              </w:rPr>
              <w:t>chydgynhyrchu</w:t>
            </w:r>
            <w:proofErr w:type="spellEnd"/>
            <w:r w:rsidRPr="00E16FA6">
              <w:rPr>
                <w:rFonts w:ascii="Arial" w:hAnsi="Arial" w:cs="Arial"/>
                <w:sz w:val="24"/>
                <w:szCs w:val="24"/>
                <w:lang w:val="cy-GB"/>
              </w:rPr>
              <w:t xml:space="preserve"> yn eich gwaith gydag eraill </w:t>
            </w:r>
          </w:p>
        </w:tc>
        <w:tc>
          <w:tcPr>
            <w:tcW w:w="2835" w:type="dxa"/>
          </w:tcPr>
          <w:p w14:paraId="1A6D7FF1" w14:textId="77777777" w:rsidR="00815D80" w:rsidRPr="00E16FA6" w:rsidRDefault="00815D80" w:rsidP="00BE07D5">
            <w:pPr>
              <w:spacing w:line="276" w:lineRule="auto"/>
              <w:rPr>
                <w:rFonts w:ascii="Arial" w:hAnsi="Arial" w:cs="Arial"/>
                <w:sz w:val="24"/>
                <w:szCs w:val="24"/>
              </w:rPr>
            </w:pPr>
          </w:p>
        </w:tc>
        <w:tc>
          <w:tcPr>
            <w:tcW w:w="2551" w:type="dxa"/>
          </w:tcPr>
          <w:p w14:paraId="75D1EE2E" w14:textId="77777777" w:rsidR="00815D80" w:rsidRPr="00E16FA6" w:rsidRDefault="00815D80" w:rsidP="00BE07D5">
            <w:pPr>
              <w:spacing w:line="276" w:lineRule="auto"/>
              <w:rPr>
                <w:rFonts w:ascii="Arial" w:hAnsi="Arial" w:cs="Arial"/>
                <w:sz w:val="24"/>
                <w:szCs w:val="24"/>
              </w:rPr>
            </w:pPr>
          </w:p>
        </w:tc>
      </w:tr>
      <w:tr w:rsidR="00815D80" w14:paraId="348F6086" w14:textId="77777777" w:rsidTr="00037CB9">
        <w:tc>
          <w:tcPr>
            <w:tcW w:w="8217" w:type="dxa"/>
          </w:tcPr>
          <w:p w14:paraId="739B0DE5"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 xml:space="preserve">Cymhwyso egwyddorion cyfrinachedd wrth gyfathrebu ag eraill </w:t>
            </w:r>
          </w:p>
        </w:tc>
        <w:tc>
          <w:tcPr>
            <w:tcW w:w="2835" w:type="dxa"/>
          </w:tcPr>
          <w:p w14:paraId="1E7107EC" w14:textId="77777777" w:rsidR="00815D80" w:rsidRPr="00E16FA6" w:rsidRDefault="00815D80" w:rsidP="00BE07D5">
            <w:pPr>
              <w:spacing w:line="276" w:lineRule="auto"/>
              <w:rPr>
                <w:rFonts w:ascii="Arial" w:hAnsi="Arial" w:cs="Arial"/>
                <w:sz w:val="24"/>
                <w:szCs w:val="24"/>
              </w:rPr>
            </w:pPr>
          </w:p>
        </w:tc>
        <w:tc>
          <w:tcPr>
            <w:tcW w:w="2551" w:type="dxa"/>
          </w:tcPr>
          <w:p w14:paraId="7149BAC7" w14:textId="77777777" w:rsidR="00815D80" w:rsidRPr="00E16FA6" w:rsidRDefault="00815D80" w:rsidP="00BE07D5">
            <w:pPr>
              <w:spacing w:line="276" w:lineRule="auto"/>
              <w:rPr>
                <w:rFonts w:ascii="Arial" w:hAnsi="Arial" w:cs="Arial"/>
                <w:sz w:val="24"/>
                <w:szCs w:val="24"/>
              </w:rPr>
            </w:pPr>
          </w:p>
        </w:tc>
      </w:tr>
      <w:tr w:rsidR="00815D80" w14:paraId="19863CF9" w14:textId="77777777" w:rsidTr="00037CB9">
        <w:tc>
          <w:tcPr>
            <w:tcW w:w="8217" w:type="dxa"/>
          </w:tcPr>
          <w:p w14:paraId="7B76D4CF" w14:textId="3BEE2B7B"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 xml:space="preserve">Datblygu perthynas waith dda gyda gweithwyr a gweithwyr proffesiynol eraill </w:t>
            </w:r>
            <w:r w:rsidR="005D2F61">
              <w:rPr>
                <w:rFonts w:ascii="Arial" w:hAnsi="Arial" w:cs="Arial"/>
                <w:sz w:val="24"/>
                <w:szCs w:val="24"/>
                <w:lang w:val="cy-GB"/>
              </w:rPr>
              <w:t>a ch</w:t>
            </w:r>
            <w:r w:rsidRPr="00E16FA6">
              <w:rPr>
                <w:rFonts w:ascii="Arial" w:hAnsi="Arial" w:cs="Arial"/>
                <w:sz w:val="24"/>
                <w:szCs w:val="24"/>
                <w:lang w:val="cy-GB"/>
              </w:rPr>
              <w:t>ynnal ffiniau proffesiynol clir</w:t>
            </w:r>
          </w:p>
        </w:tc>
        <w:tc>
          <w:tcPr>
            <w:tcW w:w="2835" w:type="dxa"/>
          </w:tcPr>
          <w:p w14:paraId="18CF0B21" w14:textId="77777777" w:rsidR="00815D80" w:rsidRPr="00E16FA6" w:rsidRDefault="00815D80" w:rsidP="00BE07D5">
            <w:pPr>
              <w:spacing w:line="276" w:lineRule="auto"/>
              <w:rPr>
                <w:rFonts w:ascii="Arial" w:hAnsi="Arial" w:cs="Arial"/>
                <w:sz w:val="24"/>
                <w:szCs w:val="24"/>
              </w:rPr>
            </w:pPr>
          </w:p>
        </w:tc>
        <w:tc>
          <w:tcPr>
            <w:tcW w:w="2551" w:type="dxa"/>
          </w:tcPr>
          <w:p w14:paraId="59EAA344" w14:textId="77777777" w:rsidR="00815D80" w:rsidRPr="00E16FA6" w:rsidRDefault="00815D80" w:rsidP="00BE07D5">
            <w:pPr>
              <w:spacing w:line="276" w:lineRule="auto"/>
              <w:rPr>
                <w:rFonts w:ascii="Arial" w:hAnsi="Arial" w:cs="Arial"/>
                <w:sz w:val="24"/>
                <w:szCs w:val="24"/>
              </w:rPr>
            </w:pPr>
          </w:p>
        </w:tc>
      </w:tr>
      <w:tr w:rsidR="00815D80" w14:paraId="65DB6CAB" w14:textId="77777777" w:rsidTr="00037CB9">
        <w:tc>
          <w:tcPr>
            <w:tcW w:w="8217" w:type="dxa"/>
          </w:tcPr>
          <w:p w14:paraId="4DDDEB0E"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Cydnabod ystod a rolau gweithwyr eraill yn eich sefydliad ac asiantaethau eraill y gallech ddod i gysylltiad â nhw</w:t>
            </w:r>
          </w:p>
        </w:tc>
        <w:tc>
          <w:tcPr>
            <w:tcW w:w="2835" w:type="dxa"/>
          </w:tcPr>
          <w:p w14:paraId="558F66AE" w14:textId="77777777" w:rsidR="00815D80" w:rsidRPr="00E16FA6" w:rsidRDefault="00815D80" w:rsidP="00BE07D5">
            <w:pPr>
              <w:spacing w:line="276" w:lineRule="auto"/>
              <w:rPr>
                <w:rFonts w:ascii="Arial" w:hAnsi="Arial" w:cs="Arial"/>
                <w:sz w:val="24"/>
                <w:szCs w:val="24"/>
              </w:rPr>
            </w:pPr>
          </w:p>
        </w:tc>
        <w:tc>
          <w:tcPr>
            <w:tcW w:w="2551" w:type="dxa"/>
          </w:tcPr>
          <w:p w14:paraId="7962FEF1" w14:textId="77777777" w:rsidR="00815D80" w:rsidRPr="00E16FA6" w:rsidRDefault="00815D80" w:rsidP="00BE07D5">
            <w:pPr>
              <w:spacing w:line="276" w:lineRule="auto"/>
              <w:rPr>
                <w:rFonts w:ascii="Arial" w:hAnsi="Arial" w:cs="Arial"/>
                <w:sz w:val="24"/>
                <w:szCs w:val="24"/>
              </w:rPr>
            </w:pPr>
          </w:p>
        </w:tc>
      </w:tr>
    </w:tbl>
    <w:p w14:paraId="2DE4C58C" w14:textId="77777777" w:rsidR="00815D80" w:rsidRPr="00E16FA6" w:rsidRDefault="00815D80" w:rsidP="00BE07D5">
      <w:pPr>
        <w:spacing w:after="0" w:line="276" w:lineRule="auto"/>
        <w:rPr>
          <w:rFonts w:ascii="Arial" w:hAnsi="Arial" w:cs="Arial"/>
          <w:b/>
          <w:sz w:val="24"/>
          <w:szCs w:val="24"/>
        </w:rPr>
      </w:pPr>
    </w:p>
    <w:p w14:paraId="3C7B5524" w14:textId="77777777" w:rsidR="00815D80" w:rsidRDefault="00815D80" w:rsidP="00232F9B">
      <w:pPr>
        <w:spacing w:after="0" w:line="276" w:lineRule="auto"/>
        <w:rPr>
          <w:rFonts w:ascii="Arial" w:hAnsi="Arial" w:cs="Arial"/>
          <w:b/>
          <w:bCs/>
          <w:sz w:val="24"/>
          <w:szCs w:val="24"/>
          <w:lang w:val="cy-GB"/>
        </w:rPr>
      </w:pPr>
      <w:r w:rsidRPr="005E3C8D">
        <w:rPr>
          <w:rFonts w:ascii="Arial" w:hAnsi="Arial" w:cs="Arial"/>
          <w:b/>
          <w:bCs/>
          <w:sz w:val="24"/>
          <w:szCs w:val="24"/>
          <w:lang w:val="cy-GB"/>
        </w:rPr>
        <w:t>5.3 Gwaith tîm</w:t>
      </w:r>
    </w:p>
    <w:p w14:paraId="168A7958" w14:textId="77777777" w:rsidR="00F26D8B" w:rsidRPr="005E3C8D" w:rsidRDefault="00F26D8B" w:rsidP="00BE07D5">
      <w:pPr>
        <w:spacing w:after="0" w:line="276" w:lineRule="auto"/>
        <w:rPr>
          <w:rFonts w:ascii="Arial" w:hAnsi="Arial" w:cs="Arial"/>
          <w:b/>
          <w:sz w:val="24"/>
          <w:szCs w:val="24"/>
        </w:rPr>
      </w:pPr>
    </w:p>
    <w:p w14:paraId="627E1247" w14:textId="77777777" w:rsidR="00815D80" w:rsidRDefault="00815D80" w:rsidP="00232F9B">
      <w:pPr>
        <w:spacing w:after="0" w:line="276" w:lineRule="auto"/>
        <w:rPr>
          <w:rFonts w:ascii="Arial" w:hAnsi="Arial" w:cs="Arial"/>
          <w:b/>
          <w:bCs/>
          <w:sz w:val="24"/>
          <w:szCs w:val="24"/>
          <w:lang w:val="cy-GB"/>
        </w:rPr>
      </w:pPr>
      <w:r w:rsidRPr="005E3C8D">
        <w:rPr>
          <w:rFonts w:ascii="Arial" w:hAnsi="Arial" w:cs="Arial"/>
          <w:b/>
          <w:bCs/>
          <w:sz w:val="24"/>
          <w:szCs w:val="24"/>
          <w:lang w:val="cy-GB"/>
        </w:rPr>
        <w:t>Sut mae gwaith tîm effeithiol yn cefnogi ymarfer da ym maes iechyd a gofal cymdeithasol</w:t>
      </w:r>
    </w:p>
    <w:p w14:paraId="1AAE8FB3" w14:textId="77777777" w:rsidR="00F26D8B" w:rsidRPr="004D23B4" w:rsidRDefault="00F26D8B" w:rsidP="00BE07D5">
      <w:pPr>
        <w:spacing w:after="0"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8217"/>
        <w:gridCol w:w="2835"/>
        <w:gridCol w:w="2551"/>
      </w:tblGrid>
      <w:tr w:rsidR="00815D80" w14:paraId="0CAACD66" w14:textId="77777777" w:rsidTr="00037CB9">
        <w:tc>
          <w:tcPr>
            <w:tcW w:w="8217" w:type="dxa"/>
            <w:shd w:val="clear" w:color="auto" w:fill="FBD4B4" w:themeFill="accent6" w:themeFillTint="66"/>
          </w:tcPr>
          <w:p w14:paraId="19902395" w14:textId="50E77592" w:rsidR="00815D80" w:rsidRPr="00E16FA6" w:rsidRDefault="00815D80" w:rsidP="00BE07D5">
            <w:pPr>
              <w:pStyle w:val="NOSBodyText"/>
              <w:spacing w:line="276" w:lineRule="auto"/>
              <w:rPr>
                <w:rFonts w:ascii="Arial" w:hAnsi="Arial" w:cs="Arial"/>
                <w:b/>
                <w:bCs/>
                <w:sz w:val="24"/>
                <w:szCs w:val="24"/>
              </w:rPr>
            </w:pPr>
            <w:r w:rsidRPr="00E16FA6">
              <w:rPr>
                <w:rFonts w:ascii="Arial" w:hAnsi="Arial" w:cs="Arial"/>
                <w:b/>
                <w:bCs/>
                <w:sz w:val="24"/>
                <w:szCs w:val="24"/>
                <w:lang w:val="cy-GB"/>
              </w:rPr>
              <w:t xml:space="preserve">5.3b Deilliannau dysgu ymarfer </w:t>
            </w:r>
            <w:proofErr w:type="spellStart"/>
            <w:r w:rsidRPr="00E16FA6">
              <w:rPr>
                <w:rFonts w:ascii="Arial" w:hAnsi="Arial" w:cs="Arial"/>
                <w:b/>
                <w:bCs/>
                <w:sz w:val="24"/>
                <w:szCs w:val="24"/>
                <w:lang w:val="cy-GB"/>
              </w:rPr>
              <w:t>FfSCG</w:t>
            </w:r>
            <w:proofErr w:type="spellEnd"/>
            <w:r w:rsidRPr="00E16FA6">
              <w:rPr>
                <w:rFonts w:ascii="Arial" w:hAnsi="Arial" w:cs="Arial"/>
                <w:b/>
                <w:bCs/>
                <w:sz w:val="24"/>
                <w:szCs w:val="24"/>
                <w:lang w:val="cy-GB"/>
              </w:rPr>
              <w:t>:</w:t>
            </w:r>
            <w:r w:rsidRPr="00E16FA6">
              <w:rPr>
                <w:rFonts w:ascii="Arial" w:hAnsi="Arial" w:cs="Arial"/>
                <w:sz w:val="24"/>
                <w:szCs w:val="24"/>
                <w:lang w:val="cy-GB"/>
              </w:rPr>
              <w:t xml:space="preserve"> </w:t>
            </w:r>
            <w:r w:rsidRPr="00E16FA6">
              <w:rPr>
                <w:rFonts w:ascii="Arial" w:hAnsi="Arial" w:cs="Arial"/>
                <w:b/>
                <w:bCs/>
                <w:sz w:val="24"/>
                <w:szCs w:val="24"/>
                <w:lang w:val="cy-GB"/>
              </w:rPr>
              <w:t>Rydych</w:t>
            </w:r>
            <w:r w:rsidR="00204CA5">
              <w:rPr>
                <w:rFonts w:ascii="Arial" w:hAnsi="Arial" w:cs="Arial"/>
                <w:b/>
                <w:bCs/>
                <w:sz w:val="24"/>
                <w:szCs w:val="24"/>
                <w:lang w:val="cy-GB"/>
              </w:rPr>
              <w:t xml:space="preserve"> chi’n</w:t>
            </w:r>
            <w:r w:rsidRPr="00E16FA6">
              <w:rPr>
                <w:rFonts w:ascii="Arial" w:hAnsi="Arial" w:cs="Arial"/>
                <w:b/>
                <w:bCs/>
                <w:sz w:val="24"/>
                <w:szCs w:val="24"/>
                <w:lang w:val="cy-GB"/>
              </w:rPr>
              <w:t xml:space="preserve"> gallu gweithio mewn ffyrdd sy'n:</w:t>
            </w:r>
          </w:p>
        </w:tc>
        <w:tc>
          <w:tcPr>
            <w:tcW w:w="2835" w:type="dxa"/>
            <w:shd w:val="clear" w:color="auto" w:fill="FBD4B4" w:themeFill="accent6" w:themeFillTint="66"/>
          </w:tcPr>
          <w:p w14:paraId="49B1D349"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Tystiolaeth a ddefnyddiwyd</w:t>
            </w:r>
          </w:p>
        </w:tc>
        <w:tc>
          <w:tcPr>
            <w:tcW w:w="2551" w:type="dxa"/>
            <w:shd w:val="clear" w:color="auto" w:fill="FBD4B4" w:themeFill="accent6" w:themeFillTint="66"/>
          </w:tcPr>
          <w:p w14:paraId="46036E49"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Llofnodion a dyddiad</w:t>
            </w:r>
          </w:p>
        </w:tc>
      </w:tr>
      <w:tr w:rsidR="00815D80" w14:paraId="05F2C004" w14:textId="77777777" w:rsidTr="00037CB9">
        <w:tc>
          <w:tcPr>
            <w:tcW w:w="8217" w:type="dxa"/>
          </w:tcPr>
          <w:p w14:paraId="0F968498" w14:textId="77777777" w:rsidR="00815D80" w:rsidRPr="00E16FA6" w:rsidRDefault="00815D80" w:rsidP="00BE07D5">
            <w:pPr>
              <w:spacing w:line="276" w:lineRule="auto"/>
              <w:rPr>
                <w:rFonts w:ascii="Arial" w:hAnsi="Arial" w:cs="Arial"/>
                <w:sz w:val="24"/>
                <w:szCs w:val="24"/>
              </w:rPr>
            </w:pPr>
            <w:r w:rsidRPr="004831E1">
              <w:rPr>
                <w:rFonts w:ascii="Arial" w:hAnsi="Arial" w:cs="Arial"/>
                <w:sz w:val="24"/>
                <w:szCs w:val="24"/>
                <w:lang w:val="cy-GB"/>
              </w:rPr>
              <w:t xml:space="preserve">Cyfrannu at waith eich tîm </w:t>
            </w:r>
          </w:p>
        </w:tc>
        <w:tc>
          <w:tcPr>
            <w:tcW w:w="2835" w:type="dxa"/>
          </w:tcPr>
          <w:p w14:paraId="1C697A16" w14:textId="77777777" w:rsidR="00815D80" w:rsidRPr="00E16FA6" w:rsidRDefault="00815D80" w:rsidP="00BE07D5">
            <w:pPr>
              <w:spacing w:line="276" w:lineRule="auto"/>
              <w:rPr>
                <w:rFonts w:ascii="Arial" w:hAnsi="Arial" w:cs="Arial"/>
                <w:sz w:val="24"/>
                <w:szCs w:val="24"/>
              </w:rPr>
            </w:pPr>
          </w:p>
        </w:tc>
        <w:tc>
          <w:tcPr>
            <w:tcW w:w="2551" w:type="dxa"/>
          </w:tcPr>
          <w:p w14:paraId="157D60AE" w14:textId="77777777" w:rsidR="00815D80" w:rsidRPr="00E16FA6" w:rsidRDefault="00815D80" w:rsidP="00BE07D5">
            <w:pPr>
              <w:spacing w:line="276" w:lineRule="auto"/>
              <w:rPr>
                <w:rFonts w:ascii="Arial" w:hAnsi="Arial" w:cs="Arial"/>
                <w:sz w:val="24"/>
                <w:szCs w:val="24"/>
              </w:rPr>
            </w:pPr>
          </w:p>
        </w:tc>
      </w:tr>
      <w:tr w:rsidR="00815D80" w14:paraId="0ADB8F1C" w14:textId="77777777" w:rsidTr="00037CB9">
        <w:tc>
          <w:tcPr>
            <w:tcW w:w="8217" w:type="dxa"/>
          </w:tcPr>
          <w:p w14:paraId="4CBD13E6" w14:textId="77777777" w:rsidR="00815D80" w:rsidRPr="004831E1" w:rsidRDefault="00815D80" w:rsidP="00BE07D5">
            <w:pPr>
              <w:spacing w:line="276" w:lineRule="auto"/>
              <w:rPr>
                <w:rFonts w:ascii="Arial" w:hAnsi="Arial" w:cs="Arial"/>
                <w:sz w:val="24"/>
                <w:szCs w:val="24"/>
              </w:rPr>
            </w:pPr>
            <w:r w:rsidRPr="004831E1">
              <w:rPr>
                <w:rFonts w:ascii="Arial" w:hAnsi="Arial" w:cs="Arial"/>
                <w:sz w:val="24"/>
                <w:szCs w:val="24"/>
                <w:lang w:val="cy-GB"/>
              </w:rPr>
              <w:t xml:space="preserve">Cyflawni eich rôl a'ch cyfrifoldebau yn eich tîm eich hun </w:t>
            </w:r>
          </w:p>
        </w:tc>
        <w:tc>
          <w:tcPr>
            <w:tcW w:w="2835" w:type="dxa"/>
          </w:tcPr>
          <w:p w14:paraId="0CB12C1C" w14:textId="77777777" w:rsidR="00815D80" w:rsidRPr="00E16FA6" w:rsidRDefault="00815D80" w:rsidP="00BE07D5">
            <w:pPr>
              <w:spacing w:line="276" w:lineRule="auto"/>
              <w:rPr>
                <w:rFonts w:ascii="Arial" w:hAnsi="Arial" w:cs="Arial"/>
                <w:sz w:val="24"/>
                <w:szCs w:val="24"/>
              </w:rPr>
            </w:pPr>
          </w:p>
        </w:tc>
        <w:tc>
          <w:tcPr>
            <w:tcW w:w="2551" w:type="dxa"/>
          </w:tcPr>
          <w:p w14:paraId="03F5E194" w14:textId="77777777" w:rsidR="00815D80" w:rsidRPr="00E16FA6" w:rsidRDefault="00815D80" w:rsidP="00BE07D5">
            <w:pPr>
              <w:spacing w:line="276" w:lineRule="auto"/>
              <w:rPr>
                <w:rFonts w:ascii="Arial" w:hAnsi="Arial" w:cs="Arial"/>
                <w:sz w:val="24"/>
                <w:szCs w:val="24"/>
              </w:rPr>
            </w:pPr>
          </w:p>
        </w:tc>
      </w:tr>
      <w:tr w:rsidR="00815D80" w14:paraId="562180C7" w14:textId="77777777" w:rsidTr="00037CB9">
        <w:tc>
          <w:tcPr>
            <w:tcW w:w="8217" w:type="dxa"/>
          </w:tcPr>
          <w:p w14:paraId="240DDC52" w14:textId="77777777" w:rsidR="00815D80" w:rsidRPr="004831E1" w:rsidRDefault="00815D80" w:rsidP="00BE07D5">
            <w:pPr>
              <w:spacing w:line="276" w:lineRule="auto"/>
              <w:rPr>
                <w:rFonts w:ascii="Arial" w:hAnsi="Arial" w:cs="Arial"/>
                <w:sz w:val="24"/>
                <w:szCs w:val="24"/>
              </w:rPr>
            </w:pPr>
            <w:r w:rsidRPr="004831E1">
              <w:rPr>
                <w:rFonts w:ascii="Arial" w:hAnsi="Arial" w:cs="Arial"/>
                <w:sz w:val="24"/>
                <w:szCs w:val="24"/>
                <w:lang w:val="cy-GB"/>
              </w:rPr>
              <w:t xml:space="preserve">Cefnogi dulliau cyfathrebu effeithiol gydag aelodau eraill y tîm </w:t>
            </w:r>
          </w:p>
        </w:tc>
        <w:tc>
          <w:tcPr>
            <w:tcW w:w="2835" w:type="dxa"/>
          </w:tcPr>
          <w:p w14:paraId="42CA03A4" w14:textId="77777777" w:rsidR="00815D80" w:rsidRPr="00E16FA6" w:rsidRDefault="00815D80" w:rsidP="00BE07D5">
            <w:pPr>
              <w:spacing w:line="276" w:lineRule="auto"/>
              <w:rPr>
                <w:rFonts w:ascii="Arial" w:hAnsi="Arial" w:cs="Arial"/>
                <w:sz w:val="24"/>
                <w:szCs w:val="24"/>
              </w:rPr>
            </w:pPr>
          </w:p>
        </w:tc>
        <w:tc>
          <w:tcPr>
            <w:tcW w:w="2551" w:type="dxa"/>
          </w:tcPr>
          <w:p w14:paraId="5AFA79DA" w14:textId="77777777" w:rsidR="00815D80" w:rsidRPr="00E16FA6" w:rsidRDefault="00815D80" w:rsidP="00BE07D5">
            <w:pPr>
              <w:spacing w:line="276" w:lineRule="auto"/>
              <w:rPr>
                <w:rFonts w:ascii="Arial" w:hAnsi="Arial" w:cs="Arial"/>
                <w:sz w:val="24"/>
                <w:szCs w:val="24"/>
              </w:rPr>
            </w:pPr>
          </w:p>
        </w:tc>
      </w:tr>
      <w:tr w:rsidR="00815D80" w14:paraId="5BEE4641" w14:textId="77777777" w:rsidTr="00037CB9">
        <w:tc>
          <w:tcPr>
            <w:tcW w:w="8217" w:type="dxa"/>
          </w:tcPr>
          <w:p w14:paraId="5E56314D" w14:textId="77777777" w:rsidR="00815D80" w:rsidRPr="004831E1" w:rsidRDefault="00815D80" w:rsidP="00BE07D5">
            <w:pPr>
              <w:spacing w:line="276" w:lineRule="auto"/>
              <w:rPr>
                <w:rFonts w:ascii="Arial" w:hAnsi="Arial" w:cs="Arial"/>
                <w:sz w:val="24"/>
                <w:szCs w:val="24"/>
              </w:rPr>
            </w:pPr>
            <w:r w:rsidRPr="004831E1">
              <w:rPr>
                <w:rFonts w:ascii="Arial" w:hAnsi="Arial" w:cs="Arial"/>
                <w:sz w:val="24"/>
                <w:szCs w:val="24"/>
                <w:lang w:val="cy-GB"/>
              </w:rPr>
              <w:t>Myfyrio ar eich perfformiad eich hun, perfformiad aelodau eraill y tîm a'r tîm cyfan</w:t>
            </w:r>
          </w:p>
        </w:tc>
        <w:tc>
          <w:tcPr>
            <w:tcW w:w="2835" w:type="dxa"/>
          </w:tcPr>
          <w:p w14:paraId="2BAE3D1A" w14:textId="77777777" w:rsidR="00815D80" w:rsidRPr="00E16FA6" w:rsidRDefault="00815D80" w:rsidP="00BE07D5">
            <w:pPr>
              <w:spacing w:line="276" w:lineRule="auto"/>
              <w:rPr>
                <w:rFonts w:ascii="Arial" w:hAnsi="Arial" w:cs="Arial"/>
                <w:sz w:val="24"/>
                <w:szCs w:val="24"/>
              </w:rPr>
            </w:pPr>
          </w:p>
        </w:tc>
        <w:tc>
          <w:tcPr>
            <w:tcW w:w="2551" w:type="dxa"/>
          </w:tcPr>
          <w:p w14:paraId="566AD806" w14:textId="77777777" w:rsidR="00815D80" w:rsidRPr="00E16FA6" w:rsidRDefault="00815D80" w:rsidP="00BE07D5">
            <w:pPr>
              <w:spacing w:line="276" w:lineRule="auto"/>
              <w:rPr>
                <w:rFonts w:ascii="Arial" w:hAnsi="Arial" w:cs="Arial"/>
                <w:sz w:val="24"/>
                <w:szCs w:val="24"/>
              </w:rPr>
            </w:pPr>
          </w:p>
        </w:tc>
      </w:tr>
    </w:tbl>
    <w:p w14:paraId="5F0A10EA" w14:textId="77777777" w:rsidR="00815D80" w:rsidRPr="00E16FA6" w:rsidRDefault="00815D80" w:rsidP="00BE07D5">
      <w:pPr>
        <w:spacing w:after="0" w:line="276" w:lineRule="auto"/>
        <w:rPr>
          <w:rFonts w:ascii="Arial" w:hAnsi="Arial" w:cs="Arial"/>
          <w:b/>
          <w:sz w:val="24"/>
          <w:szCs w:val="24"/>
        </w:rPr>
      </w:pPr>
    </w:p>
    <w:p w14:paraId="2037D107" w14:textId="77777777" w:rsidR="00815D80" w:rsidRDefault="00815D80" w:rsidP="00232F9B">
      <w:pPr>
        <w:spacing w:after="0" w:line="276" w:lineRule="auto"/>
        <w:rPr>
          <w:rFonts w:ascii="Arial" w:hAnsi="Arial" w:cs="Arial"/>
          <w:sz w:val="24"/>
          <w:szCs w:val="24"/>
          <w:lang w:val="cy-GB"/>
        </w:rPr>
      </w:pPr>
      <w:r w:rsidRPr="00842D45">
        <w:rPr>
          <w:rFonts w:ascii="Arial" w:hAnsi="Arial" w:cs="Arial"/>
          <w:b/>
          <w:bCs/>
          <w:sz w:val="24"/>
          <w:szCs w:val="24"/>
          <w:lang w:val="cy-GB"/>
        </w:rPr>
        <w:t>5.4  Trin gwybodaeth</w:t>
      </w:r>
      <w:r w:rsidRPr="00842D45">
        <w:rPr>
          <w:rFonts w:ascii="Arial" w:hAnsi="Arial" w:cs="Arial"/>
          <w:sz w:val="24"/>
          <w:szCs w:val="24"/>
          <w:lang w:val="cy-GB"/>
        </w:rPr>
        <w:t xml:space="preserve">  </w:t>
      </w:r>
    </w:p>
    <w:p w14:paraId="138E5E09" w14:textId="77777777" w:rsidR="00F26D8B" w:rsidRPr="00842D45" w:rsidRDefault="00F26D8B" w:rsidP="00BE07D5">
      <w:pPr>
        <w:spacing w:after="0" w:line="276" w:lineRule="auto"/>
        <w:rPr>
          <w:rFonts w:ascii="Arial" w:hAnsi="Arial" w:cs="Arial"/>
          <w:b/>
          <w:sz w:val="24"/>
          <w:szCs w:val="24"/>
        </w:rPr>
      </w:pPr>
    </w:p>
    <w:p w14:paraId="185AC23A" w14:textId="77777777" w:rsidR="00815D80" w:rsidRDefault="00815D80" w:rsidP="00232F9B">
      <w:pPr>
        <w:spacing w:after="0" w:line="276" w:lineRule="auto"/>
        <w:rPr>
          <w:rFonts w:ascii="Arial" w:hAnsi="Arial" w:cs="Arial"/>
          <w:b/>
          <w:bCs/>
          <w:sz w:val="24"/>
          <w:szCs w:val="24"/>
          <w:lang w:val="cy-GB"/>
        </w:rPr>
      </w:pPr>
      <w:r w:rsidRPr="00842D45">
        <w:rPr>
          <w:rFonts w:ascii="Arial" w:hAnsi="Arial" w:cs="Arial"/>
          <w:b/>
          <w:bCs/>
          <w:sz w:val="24"/>
          <w:szCs w:val="24"/>
          <w:lang w:val="cy-GB"/>
        </w:rPr>
        <w:t>Sut i drin gwybodaeth</w:t>
      </w:r>
    </w:p>
    <w:p w14:paraId="1583870F" w14:textId="77777777" w:rsidR="00F26D8B" w:rsidRPr="00E16FA6" w:rsidRDefault="00F26D8B" w:rsidP="00BE07D5">
      <w:pPr>
        <w:spacing w:after="0" w:line="276" w:lineRule="auto"/>
        <w:rPr>
          <w:rFonts w:ascii="Arial" w:hAnsi="Arial" w:cs="Arial"/>
          <w:b/>
          <w:sz w:val="24"/>
          <w:szCs w:val="24"/>
        </w:rPr>
      </w:pPr>
    </w:p>
    <w:tbl>
      <w:tblPr>
        <w:tblStyle w:val="TableGrid"/>
        <w:tblW w:w="0" w:type="auto"/>
        <w:tblLook w:val="04A0" w:firstRow="1" w:lastRow="0" w:firstColumn="1" w:lastColumn="0" w:noHBand="0" w:noVBand="1"/>
      </w:tblPr>
      <w:tblGrid>
        <w:gridCol w:w="8217"/>
        <w:gridCol w:w="2835"/>
        <w:gridCol w:w="2551"/>
      </w:tblGrid>
      <w:tr w:rsidR="00815D80" w14:paraId="6CE6A847" w14:textId="77777777" w:rsidTr="00037CB9">
        <w:tc>
          <w:tcPr>
            <w:tcW w:w="8217" w:type="dxa"/>
            <w:shd w:val="clear" w:color="auto" w:fill="FBD4B4" w:themeFill="accent6" w:themeFillTint="66"/>
          </w:tcPr>
          <w:p w14:paraId="6CD9E5E3" w14:textId="5A9643AB" w:rsidR="00815D80" w:rsidRPr="00E16FA6" w:rsidRDefault="00815D80" w:rsidP="00BE07D5">
            <w:pPr>
              <w:pStyle w:val="NOSBodyText"/>
              <w:spacing w:line="276" w:lineRule="auto"/>
              <w:rPr>
                <w:rFonts w:ascii="Arial" w:hAnsi="Arial" w:cs="Arial"/>
                <w:b/>
                <w:bCs/>
                <w:sz w:val="24"/>
                <w:szCs w:val="24"/>
              </w:rPr>
            </w:pPr>
            <w:r w:rsidRPr="00E16FA6">
              <w:rPr>
                <w:rFonts w:ascii="Arial" w:hAnsi="Arial" w:cs="Arial"/>
                <w:b/>
                <w:bCs/>
                <w:sz w:val="24"/>
                <w:szCs w:val="24"/>
                <w:lang w:val="cy-GB"/>
              </w:rPr>
              <w:t xml:space="preserve">5.4b Deilliannau dysgu ymarfer </w:t>
            </w:r>
            <w:proofErr w:type="spellStart"/>
            <w:r w:rsidRPr="00E16FA6">
              <w:rPr>
                <w:rFonts w:ascii="Arial" w:hAnsi="Arial" w:cs="Arial"/>
                <w:b/>
                <w:bCs/>
                <w:sz w:val="24"/>
                <w:szCs w:val="24"/>
                <w:lang w:val="cy-GB"/>
              </w:rPr>
              <w:t>FfSCG</w:t>
            </w:r>
            <w:proofErr w:type="spellEnd"/>
            <w:r w:rsidRPr="00E16FA6">
              <w:rPr>
                <w:rFonts w:ascii="Arial" w:hAnsi="Arial" w:cs="Arial"/>
                <w:b/>
                <w:bCs/>
                <w:sz w:val="24"/>
                <w:szCs w:val="24"/>
                <w:lang w:val="cy-GB"/>
              </w:rPr>
              <w:t>:</w:t>
            </w:r>
            <w:r w:rsidRPr="00E16FA6">
              <w:rPr>
                <w:rFonts w:ascii="Arial" w:hAnsi="Arial" w:cs="Arial"/>
                <w:sz w:val="24"/>
                <w:szCs w:val="24"/>
                <w:lang w:val="cy-GB"/>
              </w:rPr>
              <w:t xml:space="preserve"> </w:t>
            </w:r>
            <w:r w:rsidRPr="00E16FA6">
              <w:rPr>
                <w:rFonts w:ascii="Arial" w:hAnsi="Arial" w:cs="Arial"/>
                <w:b/>
                <w:bCs/>
                <w:sz w:val="24"/>
                <w:szCs w:val="24"/>
                <w:lang w:val="cy-GB"/>
              </w:rPr>
              <w:t>Rydych</w:t>
            </w:r>
            <w:r w:rsidR="00204CA5">
              <w:rPr>
                <w:rFonts w:ascii="Arial" w:hAnsi="Arial" w:cs="Arial"/>
                <w:b/>
                <w:bCs/>
                <w:sz w:val="24"/>
                <w:szCs w:val="24"/>
                <w:lang w:val="cy-GB"/>
              </w:rPr>
              <w:t xml:space="preserve"> chi’n</w:t>
            </w:r>
            <w:r w:rsidRPr="00E16FA6">
              <w:rPr>
                <w:rFonts w:ascii="Arial" w:hAnsi="Arial" w:cs="Arial"/>
                <w:b/>
                <w:bCs/>
                <w:sz w:val="24"/>
                <w:szCs w:val="24"/>
                <w:lang w:val="cy-GB"/>
              </w:rPr>
              <w:t xml:space="preserve"> gallu gweithio mewn ffyrdd sy'n:</w:t>
            </w:r>
          </w:p>
        </w:tc>
        <w:tc>
          <w:tcPr>
            <w:tcW w:w="2835" w:type="dxa"/>
            <w:shd w:val="clear" w:color="auto" w:fill="FBD4B4" w:themeFill="accent6" w:themeFillTint="66"/>
          </w:tcPr>
          <w:p w14:paraId="7E5525DB"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Tystiolaeth a ddefnyddiwyd</w:t>
            </w:r>
          </w:p>
        </w:tc>
        <w:tc>
          <w:tcPr>
            <w:tcW w:w="2551" w:type="dxa"/>
            <w:shd w:val="clear" w:color="auto" w:fill="FBD4B4" w:themeFill="accent6" w:themeFillTint="66"/>
          </w:tcPr>
          <w:p w14:paraId="239A2E15"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Llofnodion a dyddiad</w:t>
            </w:r>
          </w:p>
        </w:tc>
      </w:tr>
      <w:tr w:rsidR="00815D80" w14:paraId="54AA8081" w14:textId="77777777" w:rsidTr="00037CB9">
        <w:tc>
          <w:tcPr>
            <w:tcW w:w="8217" w:type="dxa"/>
          </w:tcPr>
          <w:p w14:paraId="67D2A506" w14:textId="2DC5478E" w:rsidR="00815D80" w:rsidRPr="00E16FA6" w:rsidRDefault="00815D80" w:rsidP="00BE07D5">
            <w:pPr>
              <w:spacing w:line="276" w:lineRule="auto"/>
              <w:contextualSpacing/>
              <w:rPr>
                <w:rFonts w:ascii="Arial" w:hAnsi="Arial" w:cs="Arial"/>
                <w:sz w:val="24"/>
                <w:szCs w:val="24"/>
              </w:rPr>
            </w:pPr>
            <w:r w:rsidRPr="00E16FA6">
              <w:rPr>
                <w:rFonts w:ascii="Arial" w:hAnsi="Arial" w:cs="Arial"/>
                <w:sz w:val="24"/>
                <w:szCs w:val="24"/>
                <w:lang w:val="cy-GB"/>
              </w:rPr>
              <w:t xml:space="preserve">Dilyn polisïau a gweithdrefnau </w:t>
            </w:r>
            <w:r w:rsidR="00D232F6">
              <w:rPr>
                <w:rFonts w:ascii="Arial" w:hAnsi="Arial" w:cs="Arial"/>
                <w:sz w:val="24"/>
                <w:szCs w:val="24"/>
                <w:lang w:val="cy-GB"/>
              </w:rPr>
              <w:t xml:space="preserve">eich </w:t>
            </w:r>
            <w:r w:rsidRPr="00E16FA6">
              <w:rPr>
                <w:rFonts w:ascii="Arial" w:hAnsi="Arial" w:cs="Arial"/>
                <w:sz w:val="24"/>
                <w:szCs w:val="24"/>
                <w:lang w:val="cy-GB"/>
              </w:rPr>
              <w:t>gweithle ar gyfer trin gwybodaeth, gan gynnwys: storio, cofnodi, cyfrinachedd a rhannu</w:t>
            </w:r>
          </w:p>
        </w:tc>
        <w:tc>
          <w:tcPr>
            <w:tcW w:w="2835" w:type="dxa"/>
          </w:tcPr>
          <w:p w14:paraId="1711D37D" w14:textId="77777777" w:rsidR="00815D80" w:rsidRPr="00E16FA6" w:rsidRDefault="00815D80" w:rsidP="00BE07D5">
            <w:pPr>
              <w:spacing w:line="276" w:lineRule="auto"/>
              <w:rPr>
                <w:rFonts w:ascii="Arial" w:hAnsi="Arial" w:cs="Arial"/>
                <w:sz w:val="24"/>
                <w:szCs w:val="24"/>
              </w:rPr>
            </w:pPr>
          </w:p>
        </w:tc>
        <w:tc>
          <w:tcPr>
            <w:tcW w:w="2551" w:type="dxa"/>
          </w:tcPr>
          <w:p w14:paraId="21EB2300" w14:textId="77777777" w:rsidR="00815D80" w:rsidRPr="00E16FA6" w:rsidRDefault="00815D80" w:rsidP="00BE07D5">
            <w:pPr>
              <w:spacing w:line="276" w:lineRule="auto"/>
              <w:rPr>
                <w:rFonts w:ascii="Arial" w:hAnsi="Arial" w:cs="Arial"/>
                <w:sz w:val="24"/>
                <w:szCs w:val="24"/>
              </w:rPr>
            </w:pPr>
          </w:p>
        </w:tc>
      </w:tr>
      <w:tr w:rsidR="00815D80" w14:paraId="6943A8C8" w14:textId="77777777" w:rsidTr="00037CB9">
        <w:tc>
          <w:tcPr>
            <w:tcW w:w="8217" w:type="dxa"/>
          </w:tcPr>
          <w:p w14:paraId="2C10B5F9" w14:textId="77777777" w:rsidR="00815D80" w:rsidRPr="00E16FA6" w:rsidRDefault="00815D80" w:rsidP="00BE07D5">
            <w:pPr>
              <w:spacing w:line="276" w:lineRule="auto"/>
              <w:contextualSpacing/>
              <w:rPr>
                <w:rFonts w:ascii="Arial" w:hAnsi="Arial" w:cs="Arial"/>
                <w:sz w:val="24"/>
                <w:szCs w:val="24"/>
              </w:rPr>
            </w:pPr>
            <w:r w:rsidRPr="00E16FA6">
              <w:rPr>
                <w:rFonts w:ascii="Arial" w:hAnsi="Arial" w:cs="Arial"/>
                <w:sz w:val="24"/>
                <w:szCs w:val="24"/>
                <w:lang w:val="cy-GB"/>
              </w:rPr>
              <w:t>Cofnodi gwybodaeth ysgrifenedig yn brydlon mewn ffordd gywir, eglur, perthnasol ac â lefel briodol o fanylder</w:t>
            </w:r>
          </w:p>
        </w:tc>
        <w:tc>
          <w:tcPr>
            <w:tcW w:w="2835" w:type="dxa"/>
          </w:tcPr>
          <w:p w14:paraId="1821D485" w14:textId="77777777" w:rsidR="00815D80" w:rsidRPr="00E16FA6" w:rsidRDefault="00815D80" w:rsidP="00BE07D5">
            <w:pPr>
              <w:spacing w:line="276" w:lineRule="auto"/>
              <w:rPr>
                <w:rFonts w:ascii="Arial" w:hAnsi="Arial" w:cs="Arial"/>
                <w:sz w:val="24"/>
                <w:szCs w:val="24"/>
              </w:rPr>
            </w:pPr>
          </w:p>
        </w:tc>
        <w:tc>
          <w:tcPr>
            <w:tcW w:w="2551" w:type="dxa"/>
          </w:tcPr>
          <w:p w14:paraId="64E2BB98" w14:textId="77777777" w:rsidR="00815D80" w:rsidRPr="00E16FA6" w:rsidRDefault="00815D80" w:rsidP="00BE07D5">
            <w:pPr>
              <w:spacing w:line="276" w:lineRule="auto"/>
              <w:rPr>
                <w:rFonts w:ascii="Arial" w:hAnsi="Arial" w:cs="Arial"/>
                <w:sz w:val="24"/>
                <w:szCs w:val="24"/>
              </w:rPr>
            </w:pPr>
          </w:p>
        </w:tc>
      </w:tr>
    </w:tbl>
    <w:p w14:paraId="63AEF671" w14:textId="77777777" w:rsidR="00815D80" w:rsidRPr="00E16FA6" w:rsidRDefault="00815D80" w:rsidP="00BE07D5">
      <w:pPr>
        <w:spacing w:after="0" w:line="276" w:lineRule="auto"/>
        <w:rPr>
          <w:rFonts w:ascii="Arial" w:hAnsi="Arial" w:cs="Arial"/>
          <w:b/>
          <w:sz w:val="24"/>
          <w:szCs w:val="24"/>
        </w:rPr>
      </w:pPr>
    </w:p>
    <w:p w14:paraId="4A313B92" w14:textId="77777777" w:rsidR="00815D80" w:rsidRDefault="00815D80" w:rsidP="00232F9B">
      <w:pPr>
        <w:shd w:val="clear" w:color="auto" w:fill="FFFFFF" w:themeFill="background1"/>
        <w:spacing w:after="0" w:line="276" w:lineRule="auto"/>
        <w:rPr>
          <w:rFonts w:ascii="Arial" w:hAnsi="Arial" w:cs="Arial"/>
          <w:b/>
          <w:bCs/>
          <w:sz w:val="24"/>
          <w:szCs w:val="24"/>
          <w:lang w:val="cy-GB"/>
        </w:rPr>
      </w:pPr>
      <w:r w:rsidRPr="00E16FA6">
        <w:rPr>
          <w:rFonts w:ascii="Arial" w:hAnsi="Arial" w:cs="Arial"/>
          <w:b/>
          <w:bCs/>
          <w:sz w:val="24"/>
          <w:szCs w:val="24"/>
          <w:lang w:val="cy-GB"/>
        </w:rPr>
        <w:t>5.5 Ymddygiad personol gweithwyr iechyd a gofal cymdeithasol</w:t>
      </w:r>
    </w:p>
    <w:p w14:paraId="4295A9A1" w14:textId="77777777" w:rsidR="00F26D8B" w:rsidRPr="00E16FA6" w:rsidRDefault="00F26D8B" w:rsidP="00BE07D5">
      <w:pPr>
        <w:shd w:val="clear" w:color="auto" w:fill="FFFFFF" w:themeFill="background1"/>
        <w:spacing w:after="0" w:line="276" w:lineRule="auto"/>
        <w:rPr>
          <w:rFonts w:ascii="Arial" w:hAnsi="Arial" w:cs="Arial"/>
          <w:b/>
          <w:bCs/>
          <w:sz w:val="24"/>
          <w:szCs w:val="24"/>
        </w:rPr>
      </w:pPr>
    </w:p>
    <w:p w14:paraId="5DC726CE" w14:textId="77777777" w:rsidR="00815D80" w:rsidRDefault="00815D80" w:rsidP="00232F9B">
      <w:pPr>
        <w:shd w:val="clear" w:color="auto" w:fill="FFFFFF" w:themeFill="background1"/>
        <w:spacing w:after="0" w:line="276" w:lineRule="auto"/>
        <w:rPr>
          <w:rFonts w:ascii="Arial" w:hAnsi="Arial" w:cs="Arial"/>
          <w:b/>
          <w:bCs/>
          <w:sz w:val="24"/>
          <w:szCs w:val="24"/>
          <w:lang w:val="cy-GB"/>
        </w:rPr>
      </w:pPr>
      <w:r w:rsidRPr="00E16FA6">
        <w:rPr>
          <w:rFonts w:ascii="Arial" w:hAnsi="Arial" w:cs="Arial"/>
          <w:b/>
          <w:bCs/>
          <w:sz w:val="24"/>
          <w:szCs w:val="24"/>
          <w:lang w:val="cy-GB"/>
        </w:rPr>
        <w:t>Pwysigrwydd cynnal proffesiwn gweithwyr iechyd a gofal cymdeithasol</w:t>
      </w:r>
    </w:p>
    <w:p w14:paraId="37CC203F" w14:textId="77777777" w:rsidR="00F26D8B" w:rsidRPr="004831E1" w:rsidRDefault="00F26D8B" w:rsidP="00BE07D5">
      <w:pPr>
        <w:shd w:val="clear" w:color="auto" w:fill="FFFFFF" w:themeFill="background1"/>
        <w:spacing w:after="0"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8217"/>
        <w:gridCol w:w="2835"/>
        <w:gridCol w:w="2551"/>
      </w:tblGrid>
      <w:tr w:rsidR="00815D80" w14:paraId="06A48857" w14:textId="77777777" w:rsidTr="00037CB9">
        <w:tc>
          <w:tcPr>
            <w:tcW w:w="8217" w:type="dxa"/>
            <w:shd w:val="clear" w:color="auto" w:fill="FBD4B4" w:themeFill="accent6" w:themeFillTint="66"/>
          </w:tcPr>
          <w:p w14:paraId="3C2893B7" w14:textId="51AEEAF6" w:rsidR="00815D80" w:rsidRPr="00E16FA6" w:rsidRDefault="00815D80" w:rsidP="00BE07D5">
            <w:pPr>
              <w:pStyle w:val="NOSBodyText"/>
              <w:spacing w:line="276" w:lineRule="auto"/>
              <w:rPr>
                <w:rFonts w:ascii="Arial" w:hAnsi="Arial" w:cs="Arial"/>
                <w:b/>
                <w:bCs/>
                <w:sz w:val="24"/>
                <w:szCs w:val="24"/>
              </w:rPr>
            </w:pPr>
            <w:r w:rsidRPr="00E16FA6">
              <w:rPr>
                <w:rFonts w:ascii="Arial" w:hAnsi="Arial" w:cs="Arial"/>
                <w:b/>
                <w:bCs/>
                <w:sz w:val="24"/>
                <w:szCs w:val="24"/>
                <w:lang w:val="cy-GB"/>
              </w:rPr>
              <w:t xml:space="preserve">5.5b Deilliannau dysgu ymarfer </w:t>
            </w:r>
            <w:proofErr w:type="spellStart"/>
            <w:r w:rsidRPr="00E16FA6">
              <w:rPr>
                <w:rFonts w:ascii="Arial" w:hAnsi="Arial" w:cs="Arial"/>
                <w:b/>
                <w:bCs/>
                <w:sz w:val="24"/>
                <w:szCs w:val="24"/>
                <w:lang w:val="cy-GB"/>
              </w:rPr>
              <w:t>FfSCG</w:t>
            </w:r>
            <w:proofErr w:type="spellEnd"/>
            <w:r w:rsidRPr="00E16FA6">
              <w:rPr>
                <w:rFonts w:ascii="Arial" w:hAnsi="Arial" w:cs="Arial"/>
                <w:b/>
                <w:bCs/>
                <w:sz w:val="24"/>
                <w:szCs w:val="24"/>
                <w:lang w:val="cy-GB"/>
              </w:rPr>
              <w:t>:</w:t>
            </w:r>
            <w:r w:rsidRPr="00E16FA6">
              <w:rPr>
                <w:rFonts w:ascii="Arial" w:hAnsi="Arial" w:cs="Arial"/>
                <w:sz w:val="24"/>
                <w:szCs w:val="24"/>
                <w:lang w:val="cy-GB"/>
              </w:rPr>
              <w:t xml:space="preserve"> </w:t>
            </w:r>
            <w:r w:rsidRPr="00E16FA6">
              <w:rPr>
                <w:rFonts w:ascii="Arial" w:hAnsi="Arial" w:cs="Arial"/>
                <w:b/>
                <w:bCs/>
                <w:sz w:val="24"/>
                <w:szCs w:val="24"/>
                <w:lang w:val="cy-GB"/>
              </w:rPr>
              <w:t xml:space="preserve">Rydych </w:t>
            </w:r>
            <w:r w:rsidR="00204CA5">
              <w:rPr>
                <w:rFonts w:ascii="Arial" w:hAnsi="Arial" w:cs="Arial"/>
                <w:b/>
                <w:bCs/>
                <w:sz w:val="24"/>
                <w:szCs w:val="24"/>
                <w:lang w:val="cy-GB"/>
              </w:rPr>
              <w:t>chi’n</w:t>
            </w:r>
            <w:r w:rsidRPr="00E16FA6">
              <w:rPr>
                <w:rFonts w:ascii="Arial" w:hAnsi="Arial" w:cs="Arial"/>
                <w:b/>
                <w:bCs/>
                <w:sz w:val="24"/>
                <w:szCs w:val="24"/>
                <w:lang w:val="cy-GB"/>
              </w:rPr>
              <w:t xml:space="preserve"> gallu gweithio mewn ffyrdd sy'n:</w:t>
            </w:r>
          </w:p>
        </w:tc>
        <w:tc>
          <w:tcPr>
            <w:tcW w:w="2835" w:type="dxa"/>
            <w:shd w:val="clear" w:color="auto" w:fill="FBD4B4" w:themeFill="accent6" w:themeFillTint="66"/>
          </w:tcPr>
          <w:p w14:paraId="7BB79603"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Tystiolaeth a ddefnyddiwyd</w:t>
            </w:r>
          </w:p>
        </w:tc>
        <w:tc>
          <w:tcPr>
            <w:tcW w:w="2551" w:type="dxa"/>
            <w:shd w:val="clear" w:color="auto" w:fill="FBD4B4" w:themeFill="accent6" w:themeFillTint="66"/>
          </w:tcPr>
          <w:p w14:paraId="4D02FCAE"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Llofnodion a dyddiad</w:t>
            </w:r>
          </w:p>
        </w:tc>
      </w:tr>
      <w:tr w:rsidR="00815D80" w14:paraId="619DDC88" w14:textId="77777777" w:rsidTr="00037CB9">
        <w:tc>
          <w:tcPr>
            <w:tcW w:w="8217" w:type="dxa"/>
          </w:tcPr>
          <w:p w14:paraId="710F1F02" w14:textId="04D25401" w:rsidR="00815D80" w:rsidRPr="00E16FA6" w:rsidRDefault="00815D80" w:rsidP="00BE07D5">
            <w:pPr>
              <w:tabs>
                <w:tab w:val="left" w:pos="284"/>
              </w:tabs>
              <w:spacing w:line="276" w:lineRule="auto"/>
              <w:rPr>
                <w:rFonts w:ascii="Arial" w:hAnsi="Arial" w:cs="Arial"/>
                <w:sz w:val="24"/>
                <w:szCs w:val="24"/>
              </w:rPr>
            </w:pPr>
            <w:r w:rsidRPr="00E16FA6">
              <w:rPr>
                <w:rFonts w:ascii="Arial" w:hAnsi="Arial" w:cs="Arial"/>
                <w:sz w:val="24"/>
                <w:szCs w:val="24"/>
                <w:lang w:val="cy-GB"/>
              </w:rPr>
              <w:t>Cynnal proffesiwn gweithwyr iechyd a gofal cymdeithasol</w:t>
            </w:r>
            <w:r w:rsidR="00160C76">
              <w:rPr>
                <w:rFonts w:ascii="Arial" w:hAnsi="Arial" w:cs="Arial"/>
                <w:sz w:val="24"/>
                <w:szCs w:val="24"/>
                <w:lang w:val="cy-GB"/>
              </w:rPr>
              <w:t xml:space="preserve"> a bod yn</w:t>
            </w:r>
            <w:r w:rsidR="007429BB">
              <w:rPr>
                <w:rFonts w:ascii="Arial" w:hAnsi="Arial" w:cs="Arial"/>
                <w:sz w:val="24"/>
                <w:szCs w:val="24"/>
                <w:lang w:val="cy-GB"/>
              </w:rPr>
              <w:t xml:space="preserve"> esiampl o ran</w:t>
            </w:r>
            <w:r w:rsidRPr="00E16FA6">
              <w:rPr>
                <w:rFonts w:ascii="Arial" w:hAnsi="Arial" w:cs="Arial"/>
                <w:sz w:val="24"/>
                <w:szCs w:val="24"/>
                <w:lang w:val="cy-GB"/>
              </w:rPr>
              <w:t xml:space="preserve"> arferion gorau yn eich gwaith</w:t>
            </w:r>
          </w:p>
        </w:tc>
        <w:tc>
          <w:tcPr>
            <w:tcW w:w="2835" w:type="dxa"/>
          </w:tcPr>
          <w:p w14:paraId="6C2592C6" w14:textId="77777777" w:rsidR="00815D80" w:rsidRPr="00E16FA6" w:rsidRDefault="00815D80" w:rsidP="00BE07D5">
            <w:pPr>
              <w:spacing w:line="276" w:lineRule="auto"/>
              <w:rPr>
                <w:rFonts w:ascii="Arial" w:hAnsi="Arial" w:cs="Arial"/>
                <w:sz w:val="24"/>
                <w:szCs w:val="24"/>
              </w:rPr>
            </w:pPr>
          </w:p>
        </w:tc>
        <w:tc>
          <w:tcPr>
            <w:tcW w:w="2551" w:type="dxa"/>
          </w:tcPr>
          <w:p w14:paraId="787CAA4A" w14:textId="77777777" w:rsidR="00815D80" w:rsidRPr="00E16FA6" w:rsidRDefault="00815D80" w:rsidP="00BE07D5">
            <w:pPr>
              <w:spacing w:line="276" w:lineRule="auto"/>
              <w:rPr>
                <w:rFonts w:ascii="Arial" w:hAnsi="Arial" w:cs="Arial"/>
                <w:sz w:val="24"/>
                <w:szCs w:val="24"/>
              </w:rPr>
            </w:pPr>
          </w:p>
        </w:tc>
      </w:tr>
    </w:tbl>
    <w:p w14:paraId="0AFA7C41" w14:textId="77777777" w:rsidR="00815D80" w:rsidRDefault="00815D80" w:rsidP="4F445B80">
      <w:pPr>
        <w:spacing w:after="0" w:line="276" w:lineRule="auto"/>
        <w:rPr>
          <w:rFonts w:ascii="Arial" w:hAnsi="Arial" w:cs="Arial"/>
          <w:b/>
          <w:bCs/>
          <w:sz w:val="24"/>
          <w:szCs w:val="24"/>
        </w:rPr>
      </w:pPr>
    </w:p>
    <w:p w14:paraId="2F4EEC63" w14:textId="075F00A4" w:rsidR="4F445B80" w:rsidRDefault="4F445B80" w:rsidP="4F445B80">
      <w:pPr>
        <w:spacing w:after="0" w:line="276" w:lineRule="auto"/>
        <w:rPr>
          <w:rFonts w:ascii="Arial" w:hAnsi="Arial" w:cs="Arial"/>
          <w:b/>
          <w:bCs/>
          <w:sz w:val="24"/>
          <w:szCs w:val="24"/>
        </w:rPr>
      </w:pPr>
    </w:p>
    <w:p w14:paraId="467D7539" w14:textId="77777777" w:rsidR="00815D80" w:rsidRDefault="00815D80" w:rsidP="00232F9B">
      <w:pPr>
        <w:spacing w:after="0" w:line="276" w:lineRule="auto"/>
        <w:rPr>
          <w:rFonts w:ascii="Arial" w:hAnsi="Arial" w:cs="Arial"/>
          <w:b/>
          <w:bCs/>
          <w:sz w:val="24"/>
          <w:szCs w:val="24"/>
          <w:lang w:val="cy-GB"/>
        </w:rPr>
      </w:pPr>
      <w:r w:rsidRPr="00E16FA6">
        <w:rPr>
          <w:rFonts w:ascii="Arial" w:hAnsi="Arial" w:cs="Arial"/>
          <w:b/>
          <w:bCs/>
          <w:sz w:val="24"/>
          <w:szCs w:val="24"/>
          <w:lang w:val="cy-GB"/>
        </w:rPr>
        <w:t>5.6 Datblygiad proffesiynol parhaus</w:t>
      </w:r>
    </w:p>
    <w:p w14:paraId="345FADCE" w14:textId="77777777" w:rsidR="00F26D8B" w:rsidRPr="00E16FA6" w:rsidRDefault="00F26D8B" w:rsidP="00BE07D5">
      <w:pPr>
        <w:spacing w:after="0" w:line="276" w:lineRule="auto"/>
        <w:rPr>
          <w:rFonts w:ascii="Arial" w:hAnsi="Arial" w:cs="Arial"/>
          <w:b/>
          <w:bCs/>
          <w:sz w:val="24"/>
          <w:szCs w:val="24"/>
        </w:rPr>
      </w:pPr>
    </w:p>
    <w:p w14:paraId="5606DA9B" w14:textId="77777777" w:rsidR="00815D80" w:rsidRDefault="00815D80" w:rsidP="00232F9B">
      <w:pPr>
        <w:spacing w:after="0" w:line="276" w:lineRule="auto"/>
        <w:rPr>
          <w:rFonts w:ascii="Arial" w:hAnsi="Arial" w:cs="Arial"/>
          <w:b/>
          <w:bCs/>
          <w:sz w:val="24"/>
          <w:szCs w:val="24"/>
          <w:lang w:val="cy-GB"/>
        </w:rPr>
      </w:pPr>
      <w:r w:rsidRPr="00E16FA6">
        <w:rPr>
          <w:rFonts w:ascii="Arial" w:hAnsi="Arial" w:cs="Arial"/>
          <w:b/>
          <w:bCs/>
          <w:sz w:val="24"/>
          <w:szCs w:val="24"/>
          <w:lang w:val="cy-GB"/>
        </w:rPr>
        <w:t>Sut mae datblygiad proffesiynol parhaus yn cyfrannu at ymarfer proffesiynol</w:t>
      </w:r>
    </w:p>
    <w:p w14:paraId="029F7FA1" w14:textId="77777777" w:rsidR="00F26D8B" w:rsidRPr="004831E1" w:rsidRDefault="00F26D8B" w:rsidP="00BE07D5">
      <w:pPr>
        <w:spacing w:after="0" w:line="276" w:lineRule="auto"/>
        <w:rPr>
          <w:rFonts w:ascii="Arial" w:hAnsi="Arial" w:cs="Arial"/>
          <w:b/>
          <w:bCs/>
          <w:sz w:val="24"/>
          <w:szCs w:val="24"/>
        </w:rPr>
      </w:pPr>
    </w:p>
    <w:tbl>
      <w:tblPr>
        <w:tblStyle w:val="TableGrid"/>
        <w:tblW w:w="0" w:type="auto"/>
        <w:tblLook w:val="04A0" w:firstRow="1" w:lastRow="0" w:firstColumn="1" w:lastColumn="0" w:noHBand="0" w:noVBand="1"/>
      </w:tblPr>
      <w:tblGrid>
        <w:gridCol w:w="8217"/>
        <w:gridCol w:w="2835"/>
        <w:gridCol w:w="2551"/>
      </w:tblGrid>
      <w:tr w:rsidR="00815D80" w14:paraId="7216361E" w14:textId="77777777" w:rsidTr="00037CB9">
        <w:tc>
          <w:tcPr>
            <w:tcW w:w="8217" w:type="dxa"/>
            <w:shd w:val="clear" w:color="auto" w:fill="FBD4B4" w:themeFill="accent6" w:themeFillTint="66"/>
          </w:tcPr>
          <w:p w14:paraId="5FFD5069" w14:textId="3E78B22A" w:rsidR="00815D80" w:rsidRPr="00E16FA6" w:rsidRDefault="00815D80" w:rsidP="00BE07D5">
            <w:pPr>
              <w:pStyle w:val="NOSBodyText"/>
              <w:spacing w:line="276" w:lineRule="auto"/>
              <w:rPr>
                <w:rFonts w:ascii="Arial" w:hAnsi="Arial" w:cs="Arial"/>
                <w:b/>
                <w:bCs/>
                <w:sz w:val="24"/>
                <w:szCs w:val="24"/>
              </w:rPr>
            </w:pPr>
            <w:r w:rsidRPr="00E16FA6">
              <w:rPr>
                <w:rFonts w:ascii="Arial" w:hAnsi="Arial" w:cs="Arial"/>
                <w:b/>
                <w:bCs/>
                <w:sz w:val="24"/>
                <w:szCs w:val="24"/>
                <w:lang w:val="cy-GB"/>
              </w:rPr>
              <w:t xml:space="preserve">5.6b Deilliannau dysgu ymarfer </w:t>
            </w:r>
            <w:proofErr w:type="spellStart"/>
            <w:r w:rsidRPr="00E16FA6">
              <w:rPr>
                <w:rFonts w:ascii="Arial" w:hAnsi="Arial" w:cs="Arial"/>
                <w:b/>
                <w:bCs/>
                <w:sz w:val="24"/>
                <w:szCs w:val="24"/>
                <w:lang w:val="cy-GB"/>
              </w:rPr>
              <w:t>FfSCG</w:t>
            </w:r>
            <w:proofErr w:type="spellEnd"/>
            <w:r w:rsidRPr="00E16FA6">
              <w:rPr>
                <w:rFonts w:ascii="Arial" w:hAnsi="Arial" w:cs="Arial"/>
                <w:b/>
                <w:bCs/>
                <w:sz w:val="24"/>
                <w:szCs w:val="24"/>
                <w:lang w:val="cy-GB"/>
              </w:rPr>
              <w:t>:</w:t>
            </w:r>
            <w:r w:rsidRPr="00E16FA6">
              <w:rPr>
                <w:rFonts w:ascii="Arial" w:hAnsi="Arial" w:cs="Arial"/>
                <w:sz w:val="24"/>
                <w:szCs w:val="24"/>
                <w:lang w:val="cy-GB"/>
              </w:rPr>
              <w:t xml:space="preserve"> </w:t>
            </w:r>
            <w:r w:rsidRPr="00E16FA6">
              <w:rPr>
                <w:rFonts w:ascii="Arial" w:hAnsi="Arial" w:cs="Arial"/>
                <w:b/>
                <w:bCs/>
                <w:sz w:val="24"/>
                <w:szCs w:val="24"/>
                <w:lang w:val="cy-GB"/>
              </w:rPr>
              <w:t xml:space="preserve">Rydych </w:t>
            </w:r>
            <w:r w:rsidR="00204CA5">
              <w:rPr>
                <w:rFonts w:ascii="Arial" w:hAnsi="Arial" w:cs="Arial"/>
                <w:b/>
                <w:bCs/>
                <w:sz w:val="24"/>
                <w:szCs w:val="24"/>
                <w:lang w:val="cy-GB"/>
              </w:rPr>
              <w:t>chi’n</w:t>
            </w:r>
            <w:r w:rsidRPr="00E16FA6">
              <w:rPr>
                <w:rFonts w:ascii="Arial" w:hAnsi="Arial" w:cs="Arial"/>
                <w:b/>
                <w:bCs/>
                <w:sz w:val="24"/>
                <w:szCs w:val="24"/>
                <w:lang w:val="cy-GB"/>
              </w:rPr>
              <w:t xml:space="preserve"> gallu gweithio mewn ffyrdd sy'n:</w:t>
            </w:r>
          </w:p>
        </w:tc>
        <w:tc>
          <w:tcPr>
            <w:tcW w:w="2835" w:type="dxa"/>
            <w:shd w:val="clear" w:color="auto" w:fill="FBD4B4" w:themeFill="accent6" w:themeFillTint="66"/>
          </w:tcPr>
          <w:p w14:paraId="1402BFC3"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Tystiolaeth a ddefnyddiwyd</w:t>
            </w:r>
          </w:p>
        </w:tc>
        <w:tc>
          <w:tcPr>
            <w:tcW w:w="2551" w:type="dxa"/>
            <w:shd w:val="clear" w:color="auto" w:fill="FBD4B4" w:themeFill="accent6" w:themeFillTint="66"/>
          </w:tcPr>
          <w:p w14:paraId="488359BB" w14:textId="77777777" w:rsidR="00815D80" w:rsidRPr="00E16FA6" w:rsidRDefault="00815D80" w:rsidP="00BE07D5">
            <w:pPr>
              <w:spacing w:line="276" w:lineRule="auto"/>
              <w:rPr>
                <w:rFonts w:ascii="Arial" w:hAnsi="Arial" w:cs="Arial"/>
                <w:b/>
                <w:sz w:val="24"/>
                <w:szCs w:val="24"/>
              </w:rPr>
            </w:pPr>
            <w:r w:rsidRPr="00E16FA6">
              <w:rPr>
                <w:rFonts w:ascii="Arial" w:hAnsi="Arial" w:cs="Arial"/>
                <w:b/>
                <w:bCs/>
                <w:sz w:val="24"/>
                <w:szCs w:val="24"/>
                <w:lang w:val="cy-GB"/>
              </w:rPr>
              <w:t>Llofnodion a dyddiad</w:t>
            </w:r>
          </w:p>
        </w:tc>
      </w:tr>
      <w:tr w:rsidR="00815D80" w14:paraId="36C032FD" w14:textId="77777777" w:rsidTr="00037CB9">
        <w:tc>
          <w:tcPr>
            <w:tcW w:w="8217" w:type="dxa"/>
          </w:tcPr>
          <w:p w14:paraId="59271F46"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Bodloni gofynion eich gweithle ar gyfer dysgu a datblygu yn eich swydd</w:t>
            </w:r>
          </w:p>
        </w:tc>
        <w:tc>
          <w:tcPr>
            <w:tcW w:w="2835" w:type="dxa"/>
          </w:tcPr>
          <w:p w14:paraId="4CE79C5E" w14:textId="77777777" w:rsidR="00815D80" w:rsidRPr="00E16FA6" w:rsidRDefault="00815D80" w:rsidP="00BE07D5">
            <w:pPr>
              <w:spacing w:line="276" w:lineRule="auto"/>
              <w:rPr>
                <w:rFonts w:ascii="Arial" w:hAnsi="Arial" w:cs="Arial"/>
                <w:sz w:val="24"/>
                <w:szCs w:val="24"/>
              </w:rPr>
            </w:pPr>
          </w:p>
        </w:tc>
        <w:tc>
          <w:tcPr>
            <w:tcW w:w="2551" w:type="dxa"/>
          </w:tcPr>
          <w:p w14:paraId="6C66971D" w14:textId="77777777" w:rsidR="00815D80" w:rsidRPr="00E16FA6" w:rsidRDefault="00815D80" w:rsidP="00BE07D5">
            <w:pPr>
              <w:spacing w:line="276" w:lineRule="auto"/>
              <w:rPr>
                <w:rFonts w:ascii="Arial" w:hAnsi="Arial" w:cs="Arial"/>
                <w:sz w:val="24"/>
                <w:szCs w:val="24"/>
              </w:rPr>
            </w:pPr>
          </w:p>
        </w:tc>
      </w:tr>
      <w:tr w:rsidR="00815D80" w14:paraId="77337D82" w14:textId="77777777" w:rsidTr="00037CB9">
        <w:tc>
          <w:tcPr>
            <w:tcW w:w="8217" w:type="dxa"/>
          </w:tcPr>
          <w:p w14:paraId="0670ECB4"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Mynd ati i nodi eich anghenion dysgu a chymorth eich hun a gweithio gyda'ch rheolwr i ddatblygu a dilyn cynllun datblygu personol i ddiwallu'r anghenion hyn</w:t>
            </w:r>
          </w:p>
        </w:tc>
        <w:tc>
          <w:tcPr>
            <w:tcW w:w="2835" w:type="dxa"/>
          </w:tcPr>
          <w:p w14:paraId="3535723C" w14:textId="77777777" w:rsidR="00815D80" w:rsidRPr="00E16FA6" w:rsidRDefault="00815D80" w:rsidP="00BE07D5">
            <w:pPr>
              <w:spacing w:line="276" w:lineRule="auto"/>
              <w:rPr>
                <w:rFonts w:ascii="Arial" w:hAnsi="Arial" w:cs="Arial"/>
                <w:sz w:val="24"/>
                <w:szCs w:val="24"/>
              </w:rPr>
            </w:pPr>
          </w:p>
        </w:tc>
        <w:tc>
          <w:tcPr>
            <w:tcW w:w="2551" w:type="dxa"/>
          </w:tcPr>
          <w:p w14:paraId="5E6C2E27" w14:textId="77777777" w:rsidR="00815D80" w:rsidRPr="00E16FA6" w:rsidRDefault="00815D80" w:rsidP="00BE07D5">
            <w:pPr>
              <w:spacing w:line="276" w:lineRule="auto"/>
              <w:rPr>
                <w:rFonts w:ascii="Arial" w:hAnsi="Arial" w:cs="Arial"/>
                <w:sz w:val="24"/>
                <w:szCs w:val="24"/>
              </w:rPr>
            </w:pPr>
          </w:p>
        </w:tc>
      </w:tr>
      <w:tr w:rsidR="00815D80" w14:paraId="2DFCE320" w14:textId="77777777" w:rsidTr="00037CB9">
        <w:tc>
          <w:tcPr>
            <w:tcW w:w="8217" w:type="dxa"/>
          </w:tcPr>
          <w:p w14:paraId="0D62E149"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Mynd ati i baratoi ar gyfer goruchwyliaeth ac arfarnu, gan gyfrannu at y broses</w:t>
            </w:r>
          </w:p>
        </w:tc>
        <w:tc>
          <w:tcPr>
            <w:tcW w:w="2835" w:type="dxa"/>
          </w:tcPr>
          <w:p w14:paraId="25696724" w14:textId="77777777" w:rsidR="00815D80" w:rsidRPr="00E16FA6" w:rsidRDefault="00815D80" w:rsidP="00BE07D5">
            <w:pPr>
              <w:spacing w:line="276" w:lineRule="auto"/>
              <w:rPr>
                <w:rFonts w:ascii="Arial" w:hAnsi="Arial" w:cs="Arial"/>
                <w:sz w:val="24"/>
                <w:szCs w:val="24"/>
              </w:rPr>
            </w:pPr>
          </w:p>
        </w:tc>
        <w:tc>
          <w:tcPr>
            <w:tcW w:w="2551" w:type="dxa"/>
          </w:tcPr>
          <w:p w14:paraId="57A69DB4" w14:textId="77777777" w:rsidR="00815D80" w:rsidRPr="00E16FA6" w:rsidRDefault="00815D80" w:rsidP="00BE07D5">
            <w:pPr>
              <w:spacing w:line="276" w:lineRule="auto"/>
              <w:rPr>
                <w:rFonts w:ascii="Arial" w:hAnsi="Arial" w:cs="Arial"/>
                <w:sz w:val="24"/>
                <w:szCs w:val="24"/>
              </w:rPr>
            </w:pPr>
          </w:p>
        </w:tc>
      </w:tr>
      <w:tr w:rsidR="00815D80" w14:paraId="770D3DCF" w14:textId="77777777" w:rsidTr="00037CB9">
        <w:tc>
          <w:tcPr>
            <w:tcW w:w="8217" w:type="dxa"/>
          </w:tcPr>
          <w:p w14:paraId="59A20935"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Myfyrio ar eich ymarfer i gefnogi eich datblygiad proffesiynol</w:t>
            </w:r>
          </w:p>
        </w:tc>
        <w:tc>
          <w:tcPr>
            <w:tcW w:w="2835" w:type="dxa"/>
          </w:tcPr>
          <w:p w14:paraId="38481424" w14:textId="77777777" w:rsidR="00815D80" w:rsidRPr="00E16FA6" w:rsidRDefault="00815D80" w:rsidP="00BE07D5">
            <w:pPr>
              <w:spacing w:line="276" w:lineRule="auto"/>
              <w:rPr>
                <w:rFonts w:ascii="Arial" w:hAnsi="Arial" w:cs="Arial"/>
                <w:sz w:val="24"/>
                <w:szCs w:val="24"/>
              </w:rPr>
            </w:pPr>
          </w:p>
        </w:tc>
        <w:tc>
          <w:tcPr>
            <w:tcW w:w="2551" w:type="dxa"/>
          </w:tcPr>
          <w:p w14:paraId="40397368" w14:textId="77777777" w:rsidR="00815D80" w:rsidRPr="00E16FA6" w:rsidRDefault="00815D80" w:rsidP="00BE07D5">
            <w:pPr>
              <w:spacing w:line="276" w:lineRule="auto"/>
              <w:rPr>
                <w:rFonts w:ascii="Arial" w:hAnsi="Arial" w:cs="Arial"/>
                <w:sz w:val="24"/>
                <w:szCs w:val="24"/>
              </w:rPr>
            </w:pPr>
          </w:p>
        </w:tc>
      </w:tr>
      <w:tr w:rsidR="00815D80" w14:paraId="075576B7" w14:textId="77777777" w:rsidTr="00037CB9">
        <w:tc>
          <w:tcPr>
            <w:tcW w:w="8217" w:type="dxa"/>
          </w:tcPr>
          <w:p w14:paraId="52093704" w14:textId="77777777" w:rsidR="00815D80" w:rsidRPr="00E16FA6" w:rsidRDefault="00815D80" w:rsidP="00BE07D5">
            <w:pPr>
              <w:spacing w:line="276" w:lineRule="auto"/>
              <w:rPr>
                <w:rFonts w:ascii="Arial" w:hAnsi="Arial" w:cs="Arial"/>
                <w:sz w:val="24"/>
                <w:szCs w:val="24"/>
              </w:rPr>
            </w:pPr>
            <w:r w:rsidRPr="00E16FA6">
              <w:rPr>
                <w:rFonts w:ascii="Arial" w:hAnsi="Arial" w:cs="Arial"/>
                <w:sz w:val="24"/>
                <w:szCs w:val="24"/>
                <w:lang w:val="cy-GB"/>
              </w:rPr>
              <w:t>Datblygu'r sgiliau llythrennedd, rhifedd a chymhwysedd digidol sydd eu hangen i fodloni gofynion eich swydd</w:t>
            </w:r>
          </w:p>
        </w:tc>
        <w:tc>
          <w:tcPr>
            <w:tcW w:w="2835" w:type="dxa"/>
          </w:tcPr>
          <w:p w14:paraId="4690885E" w14:textId="77777777" w:rsidR="00815D80" w:rsidRPr="00E16FA6" w:rsidRDefault="00815D80" w:rsidP="00BE07D5">
            <w:pPr>
              <w:spacing w:line="276" w:lineRule="auto"/>
              <w:rPr>
                <w:rFonts w:ascii="Arial" w:hAnsi="Arial" w:cs="Arial"/>
                <w:sz w:val="24"/>
                <w:szCs w:val="24"/>
              </w:rPr>
            </w:pPr>
          </w:p>
        </w:tc>
        <w:tc>
          <w:tcPr>
            <w:tcW w:w="2551" w:type="dxa"/>
          </w:tcPr>
          <w:p w14:paraId="31CC57EA" w14:textId="77777777" w:rsidR="00815D80" w:rsidRPr="00E16FA6" w:rsidRDefault="00815D80" w:rsidP="00BE07D5">
            <w:pPr>
              <w:spacing w:line="276" w:lineRule="auto"/>
              <w:rPr>
                <w:rFonts w:ascii="Arial" w:hAnsi="Arial" w:cs="Arial"/>
                <w:sz w:val="24"/>
                <w:szCs w:val="24"/>
              </w:rPr>
            </w:pPr>
          </w:p>
        </w:tc>
      </w:tr>
    </w:tbl>
    <w:p w14:paraId="2B0F83A1" w14:textId="198DBF29" w:rsidR="00F26D8B" w:rsidRDefault="00F26D8B">
      <w:pPr>
        <w:spacing w:after="200" w:line="276" w:lineRule="auto"/>
        <w:rPr>
          <w:rFonts w:ascii="Arial" w:hAnsi="Arial" w:cs="Arial"/>
          <w:b/>
          <w:sz w:val="24"/>
          <w:szCs w:val="24"/>
        </w:rPr>
      </w:pPr>
      <w:r>
        <w:rPr>
          <w:rFonts w:ascii="Arial" w:hAnsi="Arial" w:cs="Arial"/>
          <w:b/>
          <w:sz w:val="24"/>
          <w:szCs w:val="24"/>
        </w:rPr>
        <w:br w:type="page"/>
      </w:r>
    </w:p>
    <w:p w14:paraId="01279D87" w14:textId="4E86A9C8" w:rsidR="00815D80" w:rsidRPr="00972F36" w:rsidRDefault="00815D80" w:rsidP="00BE07D5">
      <w:pPr>
        <w:pStyle w:val="Heading2"/>
      </w:pPr>
      <w:r w:rsidRPr="00CE0110">
        <w:rPr>
          <w:lang w:val="cy-GB"/>
        </w:rPr>
        <w:t>Rhestr wirio ar gyfer polisïau a gweithdrefnau perthnasol y gweithle</w:t>
      </w:r>
    </w:p>
    <w:p w14:paraId="67D2F26C" w14:textId="77777777" w:rsidR="00815D80" w:rsidRDefault="00815D80" w:rsidP="00232F9B">
      <w:pPr>
        <w:spacing w:after="200" w:line="276" w:lineRule="auto"/>
        <w:contextualSpacing/>
        <w:rPr>
          <w:rFonts w:ascii="Arial" w:hAnsi="Arial" w:cs="Arial"/>
          <w:b/>
          <w:sz w:val="24"/>
          <w:szCs w:val="24"/>
        </w:rPr>
      </w:pPr>
    </w:p>
    <w:p w14:paraId="22AB03C9" w14:textId="77777777" w:rsidR="00815D80" w:rsidRPr="00927673" w:rsidRDefault="00815D80" w:rsidP="00BE07D5">
      <w:pPr>
        <w:spacing w:after="0" w:line="276" w:lineRule="auto"/>
        <w:contextualSpacing/>
        <w:rPr>
          <w:rFonts w:ascii="Arial" w:hAnsi="Arial" w:cs="Arial"/>
          <w:bCs/>
          <w:sz w:val="24"/>
          <w:szCs w:val="24"/>
        </w:rPr>
      </w:pPr>
      <w:r>
        <w:rPr>
          <w:rFonts w:ascii="MS Gothic" w:eastAsia="MS Gothic" w:hAnsi="MS Gothic" w:cs="Arial" w:hint="eastAsia"/>
          <w:bCs/>
          <w:sz w:val="24"/>
          <w:szCs w:val="24"/>
          <w:lang w:val="cy-GB"/>
        </w:rPr>
        <w:t>☐</w:t>
      </w:r>
      <w:r>
        <w:rPr>
          <w:rFonts w:ascii="Arial" w:hAnsi="Arial" w:cs="Arial"/>
          <w:bCs/>
          <w:sz w:val="24"/>
          <w:szCs w:val="24"/>
          <w:lang w:val="cy-GB"/>
        </w:rPr>
        <w:t xml:space="preserve"> Cod ymddygiad ac ymarfer</w:t>
      </w:r>
    </w:p>
    <w:p w14:paraId="15BD0034" w14:textId="77777777" w:rsidR="00815D80" w:rsidRPr="00927673" w:rsidRDefault="00815D80" w:rsidP="00BE07D5">
      <w:pPr>
        <w:spacing w:after="0" w:line="276" w:lineRule="auto"/>
        <w:contextualSpacing/>
        <w:rPr>
          <w:rFonts w:ascii="Arial" w:hAnsi="Arial" w:cs="Arial"/>
          <w:bCs/>
          <w:sz w:val="24"/>
          <w:szCs w:val="24"/>
        </w:rPr>
      </w:pPr>
      <w:r>
        <w:rPr>
          <w:rFonts w:ascii="MS Gothic" w:eastAsia="MS Gothic" w:hAnsi="MS Gothic" w:cs="Arial" w:hint="eastAsia"/>
          <w:bCs/>
          <w:sz w:val="24"/>
          <w:szCs w:val="24"/>
          <w:lang w:val="cy-GB"/>
        </w:rPr>
        <w:t>☐</w:t>
      </w:r>
      <w:r>
        <w:rPr>
          <w:rFonts w:ascii="Arial" w:hAnsi="Arial" w:cs="Arial"/>
          <w:bCs/>
          <w:sz w:val="24"/>
          <w:szCs w:val="24"/>
          <w:lang w:val="cy-GB"/>
        </w:rPr>
        <w:t xml:space="preserve"> Cyfrinachedd / diogelu data</w:t>
      </w:r>
    </w:p>
    <w:p w14:paraId="0EBD77A0" w14:textId="77777777" w:rsidR="00815D80" w:rsidRPr="00927673" w:rsidRDefault="00815D80" w:rsidP="00BE07D5">
      <w:pPr>
        <w:spacing w:after="0" w:line="276" w:lineRule="auto"/>
        <w:contextualSpacing/>
        <w:rPr>
          <w:rFonts w:ascii="Arial" w:hAnsi="Arial" w:cs="Arial"/>
          <w:bCs/>
          <w:sz w:val="24"/>
          <w:szCs w:val="24"/>
        </w:rPr>
      </w:pPr>
      <w:r>
        <w:rPr>
          <w:rFonts w:ascii="MS Gothic" w:eastAsia="MS Gothic" w:hAnsi="MS Gothic" w:cs="Arial" w:hint="eastAsia"/>
          <w:bCs/>
          <w:sz w:val="24"/>
          <w:szCs w:val="24"/>
          <w:lang w:val="cy-GB"/>
        </w:rPr>
        <w:t>☐</w:t>
      </w:r>
      <w:r>
        <w:rPr>
          <w:rFonts w:ascii="Arial" w:hAnsi="Arial" w:cs="Arial"/>
          <w:bCs/>
          <w:sz w:val="24"/>
          <w:szCs w:val="24"/>
          <w:lang w:val="cy-GB"/>
        </w:rPr>
        <w:t xml:space="preserve"> Gwaith tîm</w:t>
      </w:r>
    </w:p>
    <w:p w14:paraId="15A2F976" w14:textId="77777777" w:rsidR="00815D80" w:rsidRPr="003353B0" w:rsidRDefault="00815D80" w:rsidP="00BE07D5">
      <w:pPr>
        <w:spacing w:after="0" w:line="276" w:lineRule="auto"/>
        <w:contextualSpacing/>
        <w:rPr>
          <w:rFonts w:ascii="Arial" w:hAnsi="Arial" w:cs="Arial"/>
          <w:b/>
          <w:sz w:val="24"/>
          <w:szCs w:val="24"/>
        </w:rPr>
      </w:pPr>
      <w:r>
        <w:rPr>
          <w:rFonts w:ascii="MS Gothic" w:eastAsia="MS Gothic" w:hAnsi="MS Gothic" w:cs="Arial" w:hint="eastAsia"/>
          <w:bCs/>
          <w:sz w:val="24"/>
          <w:szCs w:val="24"/>
          <w:lang w:val="cy-GB"/>
        </w:rPr>
        <w:t>☐</w:t>
      </w:r>
      <w:r>
        <w:rPr>
          <w:rFonts w:ascii="Arial" w:hAnsi="Arial" w:cs="Arial"/>
          <w:bCs/>
          <w:sz w:val="24"/>
          <w:szCs w:val="24"/>
          <w:lang w:val="cy-GB"/>
        </w:rPr>
        <w:t xml:space="preserve"> Datblygiad proffesiynol parhaus</w:t>
      </w:r>
    </w:p>
    <w:p w14:paraId="2848F085" w14:textId="77777777" w:rsidR="00815D80" w:rsidRDefault="00815D80" w:rsidP="00232F9B">
      <w:pPr>
        <w:spacing w:after="200" w:line="276" w:lineRule="auto"/>
        <w:contextualSpacing/>
        <w:rPr>
          <w:rFonts w:ascii="Arial" w:hAnsi="Arial" w:cs="Arial"/>
          <w:b/>
          <w:sz w:val="24"/>
          <w:szCs w:val="24"/>
        </w:rPr>
      </w:pPr>
    </w:p>
    <w:p w14:paraId="113FF131" w14:textId="77777777" w:rsidR="00815D80" w:rsidRDefault="00815D80" w:rsidP="00232F9B">
      <w:pPr>
        <w:spacing w:after="200" w:line="276" w:lineRule="auto"/>
        <w:contextualSpacing/>
        <w:rPr>
          <w:rFonts w:ascii="Arial" w:hAnsi="Arial" w:cs="Arial"/>
          <w:b/>
          <w:sz w:val="24"/>
          <w:szCs w:val="24"/>
        </w:rPr>
      </w:pPr>
    </w:p>
    <w:p w14:paraId="5D14943B" w14:textId="77777777" w:rsidR="00815D80" w:rsidRDefault="00815D80" w:rsidP="00232F9B">
      <w:pPr>
        <w:spacing w:after="200" w:line="276" w:lineRule="auto"/>
        <w:contextualSpacing/>
        <w:rPr>
          <w:rFonts w:ascii="Arial" w:hAnsi="Arial" w:cs="Arial"/>
          <w:b/>
          <w:sz w:val="24"/>
          <w:szCs w:val="24"/>
        </w:rPr>
      </w:pPr>
    </w:p>
    <w:p w14:paraId="4D27DCBC" w14:textId="77777777" w:rsidR="00710FA8" w:rsidRDefault="00710FA8" w:rsidP="00232F9B">
      <w:pPr>
        <w:spacing w:after="200" w:line="276" w:lineRule="auto"/>
        <w:contextualSpacing/>
        <w:rPr>
          <w:rFonts w:ascii="Arial" w:hAnsi="Arial" w:cs="Arial"/>
          <w:b/>
          <w:bCs/>
          <w:sz w:val="24"/>
          <w:szCs w:val="24"/>
          <w:lang w:val="cy-GB"/>
        </w:rPr>
      </w:pPr>
    </w:p>
    <w:p w14:paraId="364172A1" w14:textId="77777777" w:rsidR="00710FA8" w:rsidRDefault="00710FA8" w:rsidP="00232F9B">
      <w:pPr>
        <w:spacing w:after="200" w:line="276" w:lineRule="auto"/>
        <w:contextualSpacing/>
        <w:rPr>
          <w:rFonts w:ascii="Arial" w:hAnsi="Arial" w:cs="Arial"/>
          <w:b/>
          <w:bCs/>
          <w:sz w:val="24"/>
          <w:szCs w:val="24"/>
          <w:lang w:val="cy-GB"/>
        </w:rPr>
      </w:pPr>
    </w:p>
    <w:p w14:paraId="6A901A73" w14:textId="77777777" w:rsidR="00710FA8" w:rsidRDefault="00710FA8" w:rsidP="00232F9B">
      <w:pPr>
        <w:spacing w:after="200" w:line="276" w:lineRule="auto"/>
        <w:contextualSpacing/>
        <w:rPr>
          <w:rFonts w:ascii="Arial" w:hAnsi="Arial" w:cs="Arial"/>
          <w:b/>
          <w:bCs/>
          <w:sz w:val="24"/>
          <w:szCs w:val="24"/>
          <w:lang w:val="cy-GB"/>
        </w:rPr>
      </w:pPr>
    </w:p>
    <w:p w14:paraId="613E81CB" w14:textId="77777777" w:rsidR="00710FA8" w:rsidRDefault="00710FA8" w:rsidP="00232F9B">
      <w:pPr>
        <w:spacing w:after="200" w:line="276" w:lineRule="auto"/>
        <w:contextualSpacing/>
        <w:rPr>
          <w:rFonts w:ascii="Arial" w:hAnsi="Arial" w:cs="Arial"/>
          <w:b/>
          <w:bCs/>
          <w:sz w:val="24"/>
          <w:szCs w:val="24"/>
          <w:lang w:val="cy-GB"/>
        </w:rPr>
      </w:pPr>
    </w:p>
    <w:p w14:paraId="25105EAA" w14:textId="77777777" w:rsidR="00710FA8" w:rsidRDefault="00710FA8" w:rsidP="00232F9B">
      <w:pPr>
        <w:spacing w:after="200" w:line="276" w:lineRule="auto"/>
        <w:contextualSpacing/>
        <w:rPr>
          <w:rFonts w:ascii="Arial" w:hAnsi="Arial" w:cs="Arial"/>
          <w:b/>
          <w:bCs/>
          <w:sz w:val="24"/>
          <w:szCs w:val="24"/>
          <w:lang w:val="cy-GB"/>
        </w:rPr>
      </w:pPr>
    </w:p>
    <w:p w14:paraId="783D444A" w14:textId="77777777" w:rsidR="00710FA8" w:rsidRDefault="00710FA8" w:rsidP="00232F9B">
      <w:pPr>
        <w:spacing w:after="200" w:line="276" w:lineRule="auto"/>
        <w:contextualSpacing/>
        <w:rPr>
          <w:rFonts w:ascii="Arial" w:hAnsi="Arial" w:cs="Arial"/>
          <w:b/>
          <w:bCs/>
          <w:sz w:val="24"/>
          <w:szCs w:val="24"/>
          <w:lang w:val="cy-GB"/>
        </w:rPr>
      </w:pPr>
    </w:p>
    <w:p w14:paraId="618F5828" w14:textId="77777777" w:rsidR="00710FA8" w:rsidRDefault="00710FA8" w:rsidP="00232F9B">
      <w:pPr>
        <w:spacing w:after="200" w:line="276" w:lineRule="auto"/>
        <w:contextualSpacing/>
        <w:rPr>
          <w:rFonts w:ascii="Arial" w:hAnsi="Arial" w:cs="Arial"/>
          <w:b/>
          <w:bCs/>
          <w:sz w:val="24"/>
          <w:szCs w:val="24"/>
          <w:lang w:val="cy-GB"/>
        </w:rPr>
      </w:pPr>
    </w:p>
    <w:p w14:paraId="54002D3E" w14:textId="77777777" w:rsidR="00710FA8" w:rsidRDefault="00710FA8" w:rsidP="00232F9B">
      <w:pPr>
        <w:spacing w:after="200" w:line="276" w:lineRule="auto"/>
        <w:contextualSpacing/>
        <w:rPr>
          <w:rFonts w:ascii="Arial" w:hAnsi="Arial" w:cs="Arial"/>
          <w:b/>
          <w:bCs/>
          <w:sz w:val="24"/>
          <w:szCs w:val="24"/>
          <w:lang w:val="cy-GB"/>
        </w:rPr>
      </w:pPr>
    </w:p>
    <w:p w14:paraId="635E9004" w14:textId="77777777" w:rsidR="00710FA8" w:rsidRDefault="00710FA8" w:rsidP="00232F9B">
      <w:pPr>
        <w:spacing w:after="200" w:line="276" w:lineRule="auto"/>
        <w:contextualSpacing/>
        <w:rPr>
          <w:rFonts w:ascii="Arial" w:hAnsi="Arial" w:cs="Arial"/>
          <w:b/>
          <w:bCs/>
          <w:sz w:val="24"/>
          <w:szCs w:val="24"/>
          <w:lang w:val="cy-GB"/>
        </w:rPr>
      </w:pPr>
    </w:p>
    <w:p w14:paraId="3719DDB3" w14:textId="77777777" w:rsidR="00710FA8" w:rsidRDefault="00710FA8" w:rsidP="00232F9B">
      <w:pPr>
        <w:spacing w:after="200" w:line="276" w:lineRule="auto"/>
        <w:contextualSpacing/>
        <w:rPr>
          <w:rFonts w:ascii="Arial" w:hAnsi="Arial" w:cs="Arial"/>
          <w:b/>
          <w:bCs/>
          <w:sz w:val="24"/>
          <w:szCs w:val="24"/>
          <w:lang w:val="cy-GB"/>
        </w:rPr>
      </w:pPr>
    </w:p>
    <w:p w14:paraId="182D1321" w14:textId="77777777" w:rsidR="00710FA8" w:rsidRDefault="00710FA8" w:rsidP="00232F9B">
      <w:pPr>
        <w:spacing w:after="200" w:line="276" w:lineRule="auto"/>
        <w:contextualSpacing/>
        <w:rPr>
          <w:rFonts w:ascii="Arial" w:hAnsi="Arial" w:cs="Arial"/>
          <w:b/>
          <w:bCs/>
          <w:sz w:val="24"/>
          <w:szCs w:val="24"/>
          <w:lang w:val="cy-GB"/>
        </w:rPr>
      </w:pPr>
    </w:p>
    <w:p w14:paraId="7EEEFD35" w14:textId="77777777" w:rsidR="00710FA8" w:rsidRDefault="00710FA8" w:rsidP="00232F9B">
      <w:pPr>
        <w:spacing w:after="200" w:line="276" w:lineRule="auto"/>
        <w:contextualSpacing/>
        <w:rPr>
          <w:rFonts w:ascii="Arial" w:hAnsi="Arial" w:cs="Arial"/>
          <w:b/>
          <w:bCs/>
          <w:sz w:val="24"/>
          <w:szCs w:val="24"/>
          <w:lang w:val="cy-GB"/>
        </w:rPr>
      </w:pPr>
    </w:p>
    <w:p w14:paraId="6C6EBAEB" w14:textId="77777777" w:rsidR="00710FA8" w:rsidRDefault="00710FA8" w:rsidP="00232F9B">
      <w:pPr>
        <w:spacing w:after="200" w:line="276" w:lineRule="auto"/>
        <w:contextualSpacing/>
        <w:rPr>
          <w:rFonts w:ascii="Arial" w:hAnsi="Arial" w:cs="Arial"/>
          <w:b/>
          <w:bCs/>
          <w:sz w:val="24"/>
          <w:szCs w:val="24"/>
          <w:lang w:val="cy-GB"/>
        </w:rPr>
      </w:pPr>
    </w:p>
    <w:p w14:paraId="4AC84CF2" w14:textId="77777777" w:rsidR="00710FA8" w:rsidRDefault="00710FA8" w:rsidP="00232F9B">
      <w:pPr>
        <w:spacing w:after="200" w:line="276" w:lineRule="auto"/>
        <w:contextualSpacing/>
        <w:rPr>
          <w:rFonts w:ascii="Arial" w:hAnsi="Arial" w:cs="Arial"/>
          <w:b/>
          <w:bCs/>
          <w:sz w:val="24"/>
          <w:szCs w:val="24"/>
          <w:lang w:val="cy-GB"/>
        </w:rPr>
      </w:pPr>
    </w:p>
    <w:p w14:paraId="13A8DC07" w14:textId="77777777" w:rsidR="00710FA8" w:rsidRDefault="00710FA8" w:rsidP="00232F9B">
      <w:pPr>
        <w:spacing w:after="200" w:line="276" w:lineRule="auto"/>
        <w:contextualSpacing/>
        <w:rPr>
          <w:rFonts w:ascii="Arial" w:hAnsi="Arial" w:cs="Arial"/>
          <w:b/>
          <w:bCs/>
          <w:sz w:val="24"/>
          <w:szCs w:val="24"/>
          <w:lang w:val="cy-GB"/>
        </w:rPr>
      </w:pPr>
    </w:p>
    <w:p w14:paraId="3805D38F" w14:textId="77777777" w:rsidR="00710FA8" w:rsidRDefault="00710FA8" w:rsidP="00232F9B">
      <w:pPr>
        <w:spacing w:after="200" w:line="276" w:lineRule="auto"/>
        <w:contextualSpacing/>
        <w:rPr>
          <w:rFonts w:ascii="Arial" w:hAnsi="Arial" w:cs="Arial"/>
          <w:b/>
          <w:bCs/>
          <w:sz w:val="24"/>
          <w:szCs w:val="24"/>
          <w:lang w:val="cy-GB"/>
        </w:rPr>
      </w:pPr>
    </w:p>
    <w:p w14:paraId="42B0B67F" w14:textId="77777777" w:rsidR="00710FA8" w:rsidRDefault="00710FA8" w:rsidP="00232F9B">
      <w:pPr>
        <w:spacing w:after="200" w:line="276" w:lineRule="auto"/>
        <w:contextualSpacing/>
        <w:rPr>
          <w:rFonts w:ascii="Arial" w:hAnsi="Arial" w:cs="Arial"/>
          <w:b/>
          <w:bCs/>
          <w:sz w:val="24"/>
          <w:szCs w:val="24"/>
          <w:lang w:val="cy-GB"/>
        </w:rPr>
      </w:pPr>
    </w:p>
    <w:p w14:paraId="79877472" w14:textId="1055F976" w:rsidR="00815D80" w:rsidRPr="00CE0110" w:rsidRDefault="00815D80" w:rsidP="00BE07D5">
      <w:pPr>
        <w:pStyle w:val="Heading2"/>
      </w:pPr>
      <w:r w:rsidRPr="00CE0110">
        <w:rPr>
          <w:lang w:val="cy-GB"/>
        </w:rPr>
        <w:t>Geirfa</w:t>
      </w:r>
    </w:p>
    <w:p w14:paraId="62F7C21C" w14:textId="77777777" w:rsidR="00815D80" w:rsidRPr="003F0C94" w:rsidRDefault="00815D80" w:rsidP="00BE07D5">
      <w:pPr>
        <w:spacing w:after="0" w:line="276" w:lineRule="auto"/>
        <w:rPr>
          <w:rFonts w:ascii="Arial" w:hAnsi="Arial" w:cs="Arial"/>
          <w:bCs/>
          <w:sz w:val="24"/>
          <w:szCs w:val="24"/>
        </w:rPr>
      </w:pPr>
      <w:r w:rsidRPr="003F0C94">
        <w:rPr>
          <w:rFonts w:ascii="Arial" w:hAnsi="Arial" w:cs="Arial"/>
          <w:bCs/>
          <w:sz w:val="24"/>
          <w:szCs w:val="24"/>
          <w:lang w:val="cy-GB"/>
        </w:rPr>
        <w:t xml:space="preserve">Dylai'r </w:t>
      </w:r>
      <w:r w:rsidRPr="003F0C94">
        <w:rPr>
          <w:rFonts w:ascii="Arial" w:hAnsi="Arial" w:cs="Arial"/>
          <w:b/>
          <w:bCs/>
          <w:sz w:val="24"/>
          <w:szCs w:val="24"/>
          <w:lang w:val="cy-GB"/>
        </w:rPr>
        <w:t>codau ymddygiad ac ymarfer</w:t>
      </w:r>
      <w:r w:rsidRPr="003F0C94">
        <w:rPr>
          <w:rFonts w:ascii="Arial" w:hAnsi="Arial" w:cs="Arial"/>
          <w:bCs/>
          <w:sz w:val="24"/>
          <w:szCs w:val="24"/>
          <w:lang w:val="cy-GB"/>
        </w:rPr>
        <w:t xml:space="preserve"> </w:t>
      </w:r>
      <w:r w:rsidRPr="003F0C94">
        <w:rPr>
          <w:rFonts w:ascii="Arial" w:hAnsi="Arial" w:cs="Arial"/>
          <w:b/>
          <w:bCs/>
          <w:sz w:val="24"/>
          <w:szCs w:val="24"/>
          <w:lang w:val="cy-GB"/>
        </w:rPr>
        <w:t>proffesiynol</w:t>
      </w:r>
      <w:r w:rsidRPr="003F0C94">
        <w:rPr>
          <w:rFonts w:ascii="Arial" w:hAnsi="Arial" w:cs="Arial"/>
          <w:bCs/>
          <w:sz w:val="24"/>
          <w:szCs w:val="24"/>
          <w:lang w:val="cy-GB"/>
        </w:rPr>
        <w:t xml:space="preserve"> gynnwys:</w:t>
      </w:r>
    </w:p>
    <w:p w14:paraId="55DEA39B" w14:textId="77777777" w:rsidR="00815D80" w:rsidRPr="003F0C94" w:rsidRDefault="00815D80" w:rsidP="00BE07D5">
      <w:pPr>
        <w:spacing w:after="0" w:line="276" w:lineRule="auto"/>
        <w:rPr>
          <w:rFonts w:ascii="Arial" w:hAnsi="Arial" w:cs="Arial"/>
          <w:bCs/>
          <w:sz w:val="24"/>
          <w:szCs w:val="24"/>
        </w:rPr>
      </w:pPr>
    </w:p>
    <w:p w14:paraId="59375FAD" w14:textId="77777777" w:rsidR="00815D80" w:rsidRPr="003F0C94" w:rsidRDefault="00815D80" w:rsidP="00BE07D5">
      <w:pPr>
        <w:pStyle w:val="ListParagraph"/>
        <w:numPr>
          <w:ilvl w:val="0"/>
          <w:numId w:val="47"/>
        </w:numPr>
        <w:spacing w:line="276" w:lineRule="auto"/>
        <w:rPr>
          <w:rFonts w:ascii="Arial" w:hAnsi="Arial" w:cs="Arial"/>
          <w:bCs/>
        </w:rPr>
      </w:pPr>
      <w:r w:rsidRPr="003F0C94">
        <w:rPr>
          <w:rFonts w:ascii="Arial" w:hAnsi="Arial" w:cs="Arial"/>
          <w:bCs/>
          <w:i/>
          <w:iCs/>
          <w:lang w:val="cy-GB"/>
        </w:rPr>
        <w:t>Cod Ymarfer Proffesiynol Gofal Cymdeithasol</w:t>
      </w:r>
    </w:p>
    <w:p w14:paraId="3C5E5F0B" w14:textId="5A5B2BB7" w:rsidR="00815D80" w:rsidRPr="003F0C94" w:rsidRDefault="00815D80" w:rsidP="00BE07D5">
      <w:pPr>
        <w:pStyle w:val="ListParagraph"/>
        <w:numPr>
          <w:ilvl w:val="0"/>
          <w:numId w:val="47"/>
        </w:numPr>
        <w:spacing w:line="276" w:lineRule="auto"/>
        <w:rPr>
          <w:rFonts w:ascii="Arial" w:hAnsi="Arial" w:cs="Arial"/>
          <w:bCs/>
        </w:rPr>
      </w:pPr>
      <w:r w:rsidRPr="003F0C94">
        <w:rPr>
          <w:rFonts w:ascii="Arial" w:hAnsi="Arial" w:cs="Arial"/>
          <w:bCs/>
          <w:i/>
          <w:iCs/>
          <w:lang w:val="cy-GB"/>
        </w:rPr>
        <w:t>Cod Ymddygiad GIG Cymru ar gyfer Gweithwyr Cy</w:t>
      </w:r>
      <w:r w:rsidR="002B5E8E">
        <w:rPr>
          <w:rFonts w:ascii="Arial" w:hAnsi="Arial" w:cs="Arial"/>
          <w:bCs/>
          <w:i/>
          <w:iCs/>
          <w:lang w:val="cy-GB"/>
        </w:rPr>
        <w:t>nnal</w:t>
      </w:r>
      <w:r w:rsidRPr="003F0C94">
        <w:rPr>
          <w:rFonts w:ascii="Arial" w:hAnsi="Arial" w:cs="Arial"/>
          <w:bCs/>
          <w:i/>
          <w:iCs/>
          <w:lang w:val="cy-GB"/>
        </w:rPr>
        <w:t xml:space="preserve"> Gofal Iechyd yng Nghymru</w:t>
      </w:r>
    </w:p>
    <w:p w14:paraId="0B70F1C1" w14:textId="77777777" w:rsidR="00815D80" w:rsidRPr="00927673" w:rsidRDefault="00815D80" w:rsidP="00BE07D5">
      <w:pPr>
        <w:pStyle w:val="ListParagraph"/>
        <w:numPr>
          <w:ilvl w:val="0"/>
          <w:numId w:val="47"/>
        </w:numPr>
        <w:spacing w:line="276" w:lineRule="auto"/>
        <w:rPr>
          <w:rFonts w:ascii="Arial" w:hAnsi="Arial" w:cs="Arial"/>
          <w:bCs/>
          <w:i/>
          <w:iCs/>
        </w:rPr>
      </w:pPr>
      <w:r w:rsidRPr="003F0C94">
        <w:rPr>
          <w:rFonts w:ascii="Arial" w:hAnsi="Arial" w:cs="Arial"/>
          <w:bCs/>
          <w:i/>
          <w:iCs/>
          <w:lang w:val="cy-GB"/>
        </w:rPr>
        <w:t>Cod Ymarfer ar gyfer Cyflogwyr GIG Cymru</w:t>
      </w:r>
    </w:p>
    <w:p w14:paraId="06F73AE7" w14:textId="5955A3B7" w:rsidR="00815D80" w:rsidRDefault="00815D80" w:rsidP="4E4E13E5">
      <w:pPr>
        <w:pStyle w:val="ListParagraph"/>
        <w:numPr>
          <w:ilvl w:val="0"/>
          <w:numId w:val="47"/>
        </w:numPr>
        <w:spacing w:line="276" w:lineRule="auto"/>
        <w:rPr>
          <w:rFonts w:ascii="Arial" w:hAnsi="Arial" w:cs="Arial"/>
        </w:rPr>
      </w:pPr>
      <w:r w:rsidRPr="4F445B80">
        <w:rPr>
          <w:rFonts w:ascii="Arial" w:hAnsi="Arial" w:cs="Arial"/>
          <w:lang w:val="cy-GB"/>
        </w:rPr>
        <w:t xml:space="preserve">unrhyw ganllawiau ymarfer ychwanegol </w:t>
      </w:r>
      <w:r w:rsidR="0021083B" w:rsidRPr="4F445B80">
        <w:rPr>
          <w:rFonts w:ascii="Arial" w:hAnsi="Arial" w:cs="Arial"/>
          <w:lang w:val="cy-GB"/>
        </w:rPr>
        <w:t>sydd wedi’u c</w:t>
      </w:r>
      <w:r w:rsidRPr="4F445B80">
        <w:rPr>
          <w:rFonts w:ascii="Arial" w:hAnsi="Arial" w:cs="Arial"/>
          <w:lang w:val="cy-GB"/>
        </w:rPr>
        <w:t>yhoedd</w:t>
      </w:r>
      <w:r w:rsidR="0021083B" w:rsidRPr="4F445B80">
        <w:rPr>
          <w:rFonts w:ascii="Arial" w:hAnsi="Arial" w:cs="Arial"/>
          <w:lang w:val="cy-GB"/>
        </w:rPr>
        <w:t xml:space="preserve">i </w:t>
      </w:r>
      <w:r w:rsidRPr="4F445B80">
        <w:rPr>
          <w:rFonts w:ascii="Arial" w:hAnsi="Arial" w:cs="Arial"/>
          <w:lang w:val="cy-GB"/>
        </w:rPr>
        <w:t xml:space="preserve">gan GIG Cymru neu gan </w:t>
      </w:r>
      <w:proofErr w:type="spellStart"/>
      <w:r w:rsidRPr="4F445B80">
        <w:rPr>
          <w:rFonts w:ascii="Arial" w:hAnsi="Arial" w:cs="Arial"/>
          <w:lang w:val="cy-GB"/>
        </w:rPr>
        <w:t>reoleiddwyr</w:t>
      </w:r>
      <w:proofErr w:type="spellEnd"/>
      <w:r w:rsidRPr="4F445B80">
        <w:rPr>
          <w:rFonts w:ascii="Arial" w:hAnsi="Arial" w:cs="Arial"/>
          <w:lang w:val="cy-GB"/>
        </w:rPr>
        <w:t xml:space="preserve"> iechyd neu ofal cymdeithasol yng Nghymru, fel y </w:t>
      </w:r>
      <w:r w:rsidRPr="4F445B80">
        <w:rPr>
          <w:rFonts w:ascii="Arial" w:hAnsi="Arial" w:cs="Arial"/>
          <w:i/>
          <w:iCs/>
          <w:lang w:val="cy-GB"/>
        </w:rPr>
        <w:t xml:space="preserve">Canllawiau ymarfer ar gyfer </w:t>
      </w:r>
      <w:r w:rsidR="485531E1" w:rsidRPr="4F445B80">
        <w:rPr>
          <w:rFonts w:ascii="Arial" w:hAnsi="Arial" w:cs="Arial"/>
          <w:i/>
          <w:iCs/>
          <w:lang w:val="cy-GB"/>
        </w:rPr>
        <w:t>y cod ymarfer proffesiynol ar gyfer gweithwyr gofal cymdeithasol</w:t>
      </w:r>
      <w:r w:rsidRPr="4F445B80">
        <w:rPr>
          <w:rFonts w:ascii="Arial" w:hAnsi="Arial" w:cs="Arial"/>
          <w:i/>
          <w:iCs/>
          <w:lang w:val="cy-GB"/>
        </w:rPr>
        <w:t xml:space="preserve"> sydd wedi cofrestru gyda Gofal Cymdeithasol Cymru</w:t>
      </w:r>
      <w:r w:rsidRPr="4F445B80">
        <w:rPr>
          <w:rFonts w:ascii="Arial" w:hAnsi="Arial" w:cs="Arial"/>
          <w:lang w:val="cy-GB"/>
        </w:rPr>
        <w:t>.</w:t>
      </w:r>
    </w:p>
    <w:p w14:paraId="559B75D3" w14:textId="77777777" w:rsidR="00815D80" w:rsidRDefault="00815D80" w:rsidP="00BE07D5">
      <w:pPr>
        <w:spacing w:line="276" w:lineRule="auto"/>
        <w:rPr>
          <w:rFonts w:ascii="Arial" w:hAnsi="Arial" w:cs="Arial"/>
          <w:bCs/>
        </w:rPr>
      </w:pPr>
    </w:p>
    <w:p w14:paraId="48040B8D" w14:textId="1A2DD1F8" w:rsidR="00815D80" w:rsidRDefault="000B4B63" w:rsidP="00BE07D5">
      <w:pPr>
        <w:spacing w:line="276" w:lineRule="auto"/>
        <w:rPr>
          <w:rFonts w:ascii="Arial" w:hAnsi="Arial" w:cs="Arial"/>
          <w:bCs/>
          <w:sz w:val="24"/>
          <w:szCs w:val="24"/>
          <w:lang w:val="cy-GB"/>
        </w:rPr>
      </w:pPr>
      <w:r>
        <w:rPr>
          <w:rFonts w:ascii="Arial" w:hAnsi="Arial" w:cs="Arial"/>
          <w:bCs/>
          <w:sz w:val="24"/>
          <w:szCs w:val="24"/>
          <w:lang w:val="cy-GB"/>
        </w:rPr>
        <w:t xml:space="preserve">Cyfeirir at </w:t>
      </w:r>
      <w:r w:rsidR="00815D80" w:rsidRPr="003F0C94">
        <w:rPr>
          <w:rFonts w:ascii="Arial" w:hAnsi="Arial" w:cs="Arial"/>
          <w:b/>
          <w:bCs/>
          <w:sz w:val="24"/>
          <w:szCs w:val="24"/>
          <w:lang w:val="cy-GB"/>
        </w:rPr>
        <w:t xml:space="preserve">cymhwysedd digidol </w:t>
      </w:r>
      <w:r w:rsidRPr="000B4B63">
        <w:rPr>
          <w:rFonts w:ascii="Arial" w:hAnsi="Arial" w:cs="Arial"/>
          <w:sz w:val="24"/>
          <w:szCs w:val="24"/>
          <w:lang w:val="cy-GB"/>
        </w:rPr>
        <w:t>fel</w:t>
      </w:r>
      <w:r>
        <w:rPr>
          <w:rFonts w:ascii="Arial" w:hAnsi="Arial" w:cs="Arial"/>
          <w:b/>
          <w:bCs/>
          <w:sz w:val="24"/>
          <w:szCs w:val="24"/>
          <w:lang w:val="cy-GB"/>
        </w:rPr>
        <w:t xml:space="preserve"> </w:t>
      </w:r>
      <w:r w:rsidR="00815D80" w:rsidRPr="003F0C94">
        <w:rPr>
          <w:rFonts w:ascii="Arial" w:hAnsi="Arial" w:cs="Arial"/>
          <w:bCs/>
          <w:sz w:val="24"/>
          <w:szCs w:val="24"/>
          <w:lang w:val="cy-GB"/>
        </w:rPr>
        <w:t>llythrennedd digidol neu dechnoleg gwybodaeth a chyfathrebu</w:t>
      </w:r>
      <w:r>
        <w:rPr>
          <w:rFonts w:ascii="Arial" w:hAnsi="Arial" w:cs="Arial"/>
          <w:bCs/>
          <w:sz w:val="24"/>
          <w:szCs w:val="24"/>
          <w:lang w:val="cy-GB"/>
        </w:rPr>
        <w:t xml:space="preserve"> hefyd</w:t>
      </w:r>
      <w:r w:rsidR="00815D80" w:rsidRPr="003F0C94">
        <w:rPr>
          <w:rFonts w:ascii="Arial" w:hAnsi="Arial" w:cs="Arial"/>
          <w:bCs/>
          <w:sz w:val="24"/>
          <w:szCs w:val="24"/>
          <w:lang w:val="cy-GB"/>
        </w:rPr>
        <w:t>.</w:t>
      </w:r>
    </w:p>
    <w:p w14:paraId="5E3BE947" w14:textId="0013A5A9" w:rsidR="00815D80" w:rsidRPr="003F0C94" w:rsidRDefault="00860703" w:rsidP="00BE07D5">
      <w:pPr>
        <w:spacing w:line="276" w:lineRule="auto"/>
        <w:jc w:val="both"/>
        <w:rPr>
          <w:rFonts w:ascii="Arial" w:hAnsi="Arial" w:cs="Arial"/>
          <w:bCs/>
          <w:sz w:val="24"/>
          <w:szCs w:val="24"/>
        </w:rPr>
      </w:pPr>
      <w:r>
        <w:rPr>
          <w:rFonts w:ascii="Arial" w:hAnsi="Arial" w:cs="Arial"/>
          <w:b/>
          <w:bCs/>
          <w:sz w:val="24"/>
          <w:szCs w:val="24"/>
          <w:lang w:val="cy-GB"/>
        </w:rPr>
        <w:br/>
      </w:r>
      <w:r w:rsidR="00815D80" w:rsidRPr="003F0C94">
        <w:rPr>
          <w:rFonts w:ascii="Arial" w:hAnsi="Arial" w:cs="Arial"/>
          <w:b/>
          <w:bCs/>
          <w:sz w:val="24"/>
          <w:szCs w:val="24"/>
          <w:lang w:val="cy-GB"/>
        </w:rPr>
        <w:t>Y Ddyletswydd gonestrwydd</w:t>
      </w:r>
      <w:r w:rsidR="00815D80" w:rsidRPr="003F0C94">
        <w:rPr>
          <w:rFonts w:ascii="Arial" w:hAnsi="Arial" w:cs="Arial"/>
          <w:bCs/>
          <w:sz w:val="24"/>
          <w:szCs w:val="24"/>
          <w:lang w:val="cy-GB"/>
        </w:rPr>
        <w:t xml:space="preserve"> fel y'i nodir yn:</w:t>
      </w:r>
    </w:p>
    <w:p w14:paraId="3B712674" w14:textId="4E61795F" w:rsidR="00815D80" w:rsidRDefault="00815D80" w:rsidP="00BE07D5">
      <w:pPr>
        <w:spacing w:line="276" w:lineRule="auto"/>
        <w:rPr>
          <w:rFonts w:ascii="Arial" w:hAnsi="Arial" w:cs="Arial"/>
          <w:bCs/>
          <w:sz w:val="24"/>
          <w:szCs w:val="24"/>
        </w:rPr>
      </w:pPr>
      <w:r w:rsidRPr="00927673">
        <w:rPr>
          <w:rFonts w:ascii="Arial" w:hAnsi="Arial" w:cs="Arial"/>
          <w:bCs/>
          <w:i/>
          <w:iCs/>
          <w:sz w:val="24"/>
          <w:szCs w:val="24"/>
          <w:lang w:val="cy-GB"/>
        </w:rPr>
        <w:t>Gweithredu mewn ffordd agored a gonest pan fydd pethau yn mynd o le: gonestrwydd a dyletswydd broffesiynol– Canllawiau esboniadol i weithwyr gofal cymdeithasol proffesiynol sydd wedi cofrestru gyda Gofal Cymdeithasol Cymru</w:t>
      </w:r>
      <w:r w:rsidRPr="00927673">
        <w:rPr>
          <w:rFonts w:ascii="Arial" w:hAnsi="Arial" w:cs="Arial"/>
          <w:bCs/>
          <w:sz w:val="24"/>
          <w:szCs w:val="24"/>
          <w:lang w:val="cy-GB"/>
        </w:rPr>
        <w:t>.</w:t>
      </w:r>
      <w:r w:rsidR="00860703">
        <w:rPr>
          <w:rFonts w:ascii="Arial" w:hAnsi="Arial" w:cs="Arial"/>
          <w:bCs/>
          <w:sz w:val="24"/>
          <w:szCs w:val="24"/>
          <w:lang w:val="cy-GB"/>
        </w:rPr>
        <w:br/>
      </w:r>
    </w:p>
    <w:p w14:paraId="7EDD0BED" w14:textId="799518C6" w:rsidR="00815D80" w:rsidRDefault="00815D80" w:rsidP="00BE07D5">
      <w:pPr>
        <w:spacing w:line="276" w:lineRule="auto"/>
        <w:rPr>
          <w:rFonts w:ascii="Arial" w:hAnsi="Arial" w:cs="Arial"/>
          <w:bCs/>
          <w:sz w:val="24"/>
          <w:szCs w:val="24"/>
        </w:rPr>
      </w:pPr>
      <w:r w:rsidRPr="003F0C94">
        <w:rPr>
          <w:rFonts w:ascii="Arial" w:hAnsi="Arial" w:cs="Arial"/>
          <w:bCs/>
          <w:sz w:val="24"/>
          <w:szCs w:val="24"/>
          <w:lang w:val="cy-GB"/>
        </w:rPr>
        <w:t xml:space="preserve">Yr </w:t>
      </w:r>
      <w:r w:rsidRPr="003F0C94">
        <w:rPr>
          <w:rFonts w:ascii="Arial" w:hAnsi="Arial" w:cs="Arial"/>
          <w:b/>
          <w:bCs/>
          <w:sz w:val="24"/>
          <w:szCs w:val="24"/>
          <w:lang w:val="cy-GB"/>
        </w:rPr>
        <w:t>unigolyn</w:t>
      </w:r>
      <w:r w:rsidRPr="003F0C94">
        <w:rPr>
          <w:rFonts w:ascii="Arial" w:hAnsi="Arial" w:cs="Arial"/>
          <w:bCs/>
          <w:sz w:val="24"/>
          <w:szCs w:val="24"/>
          <w:lang w:val="cy-GB"/>
        </w:rPr>
        <w:t xml:space="preserve"> yw'r person rydych </w:t>
      </w:r>
      <w:r w:rsidR="00846B2D">
        <w:rPr>
          <w:rFonts w:ascii="Arial" w:hAnsi="Arial" w:cs="Arial"/>
          <w:bCs/>
          <w:sz w:val="24"/>
          <w:szCs w:val="24"/>
          <w:lang w:val="cy-GB"/>
        </w:rPr>
        <w:t xml:space="preserve">yn </w:t>
      </w:r>
      <w:r w:rsidRPr="003F0C94">
        <w:rPr>
          <w:rFonts w:ascii="Arial" w:hAnsi="Arial" w:cs="Arial"/>
          <w:bCs/>
          <w:sz w:val="24"/>
          <w:szCs w:val="24"/>
          <w:lang w:val="cy-GB"/>
        </w:rPr>
        <w:t>ei gefnogi neu'n gofalu amdano yn eich gwaith. Gallai hwn fod yn blentyn neu'n oedolyn.</w:t>
      </w:r>
    </w:p>
    <w:p w14:paraId="011F707F" w14:textId="54BE27B9" w:rsidR="00815D80" w:rsidRDefault="00815D80" w:rsidP="00BE07D5">
      <w:pPr>
        <w:spacing w:line="276" w:lineRule="auto"/>
        <w:rPr>
          <w:rFonts w:ascii="Arial" w:hAnsi="Arial" w:cs="Arial"/>
          <w:bCs/>
          <w:sz w:val="24"/>
          <w:szCs w:val="24"/>
        </w:rPr>
      </w:pPr>
      <w:r w:rsidRPr="003F0C94">
        <w:rPr>
          <w:rFonts w:ascii="Arial" w:hAnsi="Arial" w:cs="Arial"/>
          <w:bCs/>
          <w:sz w:val="24"/>
          <w:szCs w:val="24"/>
          <w:lang w:val="cy-GB"/>
        </w:rPr>
        <w:t xml:space="preserve">Mae </w:t>
      </w:r>
      <w:r w:rsidRPr="003F0C94">
        <w:rPr>
          <w:rFonts w:ascii="Arial" w:hAnsi="Arial" w:cs="Arial"/>
          <w:b/>
          <w:bCs/>
          <w:sz w:val="24"/>
          <w:szCs w:val="24"/>
          <w:lang w:val="cy-GB"/>
        </w:rPr>
        <w:t>polisïau a gweithdrefnau</w:t>
      </w:r>
      <w:r w:rsidRPr="003F0C94">
        <w:rPr>
          <w:rFonts w:ascii="Arial" w:hAnsi="Arial" w:cs="Arial"/>
          <w:bCs/>
          <w:sz w:val="24"/>
          <w:szCs w:val="24"/>
          <w:lang w:val="cy-GB"/>
        </w:rPr>
        <w:t xml:space="preserve"> yn ddulliau gweithio sydd wedi'u cytuno ac </w:t>
      </w:r>
      <w:r w:rsidR="001E4F5B">
        <w:rPr>
          <w:rFonts w:ascii="Arial" w:hAnsi="Arial" w:cs="Arial"/>
          <w:bCs/>
          <w:sz w:val="24"/>
          <w:szCs w:val="24"/>
          <w:lang w:val="cy-GB"/>
        </w:rPr>
        <w:t xml:space="preserve">yn ymrwymiadau </w:t>
      </w:r>
      <w:r w:rsidRPr="003F0C94">
        <w:rPr>
          <w:rFonts w:ascii="Arial" w:hAnsi="Arial" w:cs="Arial"/>
          <w:bCs/>
          <w:sz w:val="24"/>
          <w:szCs w:val="24"/>
          <w:lang w:val="cy-GB"/>
        </w:rPr>
        <w:t>rhwymo</w:t>
      </w:r>
      <w:r w:rsidR="008F19B1">
        <w:rPr>
          <w:rFonts w:ascii="Arial" w:hAnsi="Arial" w:cs="Arial"/>
          <w:bCs/>
          <w:sz w:val="24"/>
          <w:szCs w:val="24"/>
          <w:lang w:val="cy-GB"/>
        </w:rPr>
        <w:t>l</w:t>
      </w:r>
      <w:r w:rsidRPr="003F0C94">
        <w:rPr>
          <w:rFonts w:ascii="Arial" w:hAnsi="Arial" w:cs="Arial"/>
          <w:bCs/>
          <w:sz w:val="24"/>
          <w:szCs w:val="24"/>
          <w:lang w:val="cy-GB"/>
        </w:rPr>
        <w:t>, ac maent yn berthnasol mewn llawer o leoliadau. Os nad yw polisïau a gweithdrefnau yn bodoli, mae'r term yn cynnwys dulliau gweithio eraill y cytunwyd arnynt.</w:t>
      </w:r>
    </w:p>
    <w:p w14:paraId="4E0457E1" w14:textId="0AEE1DAE" w:rsidR="001742FA" w:rsidRPr="00710FA8" w:rsidRDefault="00815D80" w:rsidP="00BE07D5">
      <w:pPr>
        <w:spacing w:line="276" w:lineRule="auto"/>
        <w:rPr>
          <w:rFonts w:ascii="Arial" w:hAnsi="Arial" w:cs="Arial"/>
          <w:bCs/>
          <w:sz w:val="24"/>
          <w:szCs w:val="24"/>
        </w:rPr>
      </w:pPr>
      <w:r w:rsidRPr="00643F43">
        <w:rPr>
          <w:rFonts w:ascii="Arial" w:hAnsi="Arial" w:cs="Arial"/>
          <w:bCs/>
          <w:sz w:val="24"/>
          <w:szCs w:val="24"/>
          <w:lang w:val="cy-GB"/>
        </w:rPr>
        <w:t xml:space="preserve">Mae </w:t>
      </w:r>
      <w:r w:rsidRPr="00643F43">
        <w:rPr>
          <w:rFonts w:ascii="Arial" w:hAnsi="Arial" w:cs="Arial"/>
          <w:b/>
          <w:bCs/>
          <w:sz w:val="24"/>
          <w:szCs w:val="24"/>
          <w:lang w:val="cy-GB"/>
        </w:rPr>
        <w:t>ymarfer myfyriol</w:t>
      </w:r>
      <w:r w:rsidRPr="00643F43">
        <w:rPr>
          <w:rFonts w:ascii="Arial" w:hAnsi="Arial" w:cs="Arial"/>
          <w:bCs/>
          <w:sz w:val="24"/>
          <w:szCs w:val="24"/>
          <w:lang w:val="cy-GB"/>
        </w:rPr>
        <w:t xml:space="preserve"> yn ymwneud â'r gallu i fyfyrio ar weithredoedd a dysgu ohonynt er mwyn gwella ymarfer.</w:t>
      </w:r>
    </w:p>
    <w:sectPr w:rsidR="001742FA" w:rsidRPr="00710FA8" w:rsidSect="004A0BEC">
      <w:headerReference w:type="default" r:id="rId31"/>
      <w:footerReference w:type="default" r:id="rId32"/>
      <w:footerReference w:type="first" r:id="rId33"/>
      <w:pgSz w:w="16838" w:h="11906" w:orient="landscape" w:code="9"/>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C00A9" w14:textId="77777777" w:rsidR="00082C7A" w:rsidRDefault="00082C7A">
      <w:pPr>
        <w:spacing w:after="0" w:line="240" w:lineRule="auto"/>
      </w:pPr>
      <w:r>
        <w:separator/>
      </w:r>
    </w:p>
  </w:endnote>
  <w:endnote w:type="continuationSeparator" w:id="0">
    <w:p w14:paraId="50435706" w14:textId="77777777" w:rsidR="00082C7A" w:rsidRDefault="00082C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3074436"/>
      <w:docPartObj>
        <w:docPartGallery w:val="Page Numbers (Bottom of Page)"/>
        <w:docPartUnique/>
      </w:docPartObj>
    </w:sdtPr>
    <w:sdtEndPr>
      <w:rPr>
        <w:noProof/>
      </w:rPr>
    </w:sdtEndPr>
    <w:sdtContent>
      <w:p w14:paraId="72F7FE76" w14:textId="7D3768AA" w:rsidR="006D181F" w:rsidRDefault="006D181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D347793" w14:textId="77777777" w:rsidR="006D181F" w:rsidRDefault="006D18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4685554"/>
      <w:docPartObj>
        <w:docPartGallery w:val="Page Numbers (Bottom of Page)"/>
        <w:docPartUnique/>
      </w:docPartObj>
    </w:sdtPr>
    <w:sdtEndPr>
      <w:rPr>
        <w:noProof/>
      </w:rPr>
    </w:sdtEndPr>
    <w:sdtContent>
      <w:p w14:paraId="759C514A" w14:textId="6A150861" w:rsidR="00D21165" w:rsidRDefault="00D2116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C278729" w14:textId="77777777" w:rsidR="00D21165" w:rsidRDefault="00D21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C143D7" w14:textId="77777777" w:rsidR="00082C7A" w:rsidRDefault="00082C7A" w:rsidP="00430D9E">
      <w:pPr>
        <w:spacing w:after="0" w:line="240" w:lineRule="auto"/>
      </w:pPr>
      <w:r>
        <w:separator/>
      </w:r>
    </w:p>
  </w:footnote>
  <w:footnote w:type="continuationSeparator" w:id="0">
    <w:p w14:paraId="64E4BE52" w14:textId="77777777" w:rsidR="00082C7A" w:rsidRDefault="00082C7A" w:rsidP="00430D9E">
      <w:pPr>
        <w:spacing w:after="0" w:line="240" w:lineRule="auto"/>
      </w:pPr>
      <w:r>
        <w:continuationSeparator/>
      </w:r>
    </w:p>
  </w:footnote>
  <w:footnote w:id="1">
    <w:p w14:paraId="16BAC038" w14:textId="0F256E83" w:rsidR="00430D9E" w:rsidRPr="00927673" w:rsidRDefault="005A2D44" w:rsidP="4F445B80">
      <w:pPr>
        <w:pStyle w:val="FootnoteText"/>
        <w:rPr>
          <w:rFonts w:ascii="Arial" w:hAnsi="Arial" w:cs="Arial"/>
          <w:sz w:val="24"/>
          <w:szCs w:val="24"/>
          <w:lang w:val="cy-GB"/>
        </w:rPr>
      </w:pPr>
      <w:r w:rsidRPr="00927673">
        <w:rPr>
          <w:rStyle w:val="FootnoteReference"/>
          <w:rFonts w:ascii="Arial" w:hAnsi="Arial" w:cs="Arial"/>
          <w:sz w:val="24"/>
          <w:szCs w:val="24"/>
        </w:rPr>
        <w:footnoteRef/>
      </w:r>
      <w:r w:rsidR="4F445B80" w:rsidRPr="4E4E13E5">
        <w:rPr>
          <w:rStyle w:val="FootnoteReference"/>
          <w:rFonts w:ascii="Arial" w:hAnsi="Arial" w:cs="Arial"/>
          <w:sz w:val="24"/>
          <w:szCs w:val="24"/>
        </w:rPr>
        <w:t xml:space="preserve">https://gofalcymdeithasol.cymru/cms-assets/documents/Codes-of-Professional-Practice/Social-Care-Practice-Guidance-CY.pdf </w:t>
      </w:r>
      <w:r w:rsidR="4F445B80" w:rsidRPr="00927673">
        <w:rPr>
          <w:rFonts w:ascii="Arial" w:hAnsi="Arial" w:cs="Arial"/>
          <w:sz w:val="24"/>
          <w:szCs w:val="24"/>
          <w:lang w:val="cy-GB"/>
        </w:rPr>
        <w:t xml:space="preserve"> </w:t>
      </w:r>
    </w:p>
  </w:footnote>
  <w:footnote w:id="2">
    <w:p w14:paraId="156CD08E" w14:textId="77777777" w:rsidR="00430D9E" w:rsidRPr="00B63608" w:rsidRDefault="005A2D44" w:rsidP="00430D9E">
      <w:pPr>
        <w:pStyle w:val="FootnoteText"/>
        <w:rPr>
          <w:rFonts w:ascii="Arial" w:hAnsi="Arial" w:cs="Arial"/>
          <w:sz w:val="24"/>
          <w:szCs w:val="24"/>
        </w:rPr>
      </w:pPr>
      <w:r w:rsidRPr="00927673">
        <w:rPr>
          <w:rStyle w:val="FootnoteReference"/>
          <w:rFonts w:ascii="Arial" w:hAnsi="Arial" w:cs="Arial"/>
          <w:sz w:val="24"/>
          <w:szCs w:val="24"/>
        </w:rPr>
        <w:footnoteRef/>
      </w:r>
      <w:r w:rsidRPr="00927673">
        <w:rPr>
          <w:rFonts w:ascii="Arial" w:hAnsi="Arial" w:cs="Arial"/>
          <w:sz w:val="24"/>
          <w:szCs w:val="24"/>
          <w:lang w:val="cy-GB"/>
        </w:rPr>
        <w:t xml:space="preserve"> </w:t>
      </w:r>
      <w:hyperlink r:id="rId1" w:history="1">
        <w:r w:rsidRPr="00523209">
          <w:rPr>
            <w:rStyle w:val="Hyperlink"/>
            <w:rFonts w:ascii="Arial" w:hAnsi="Arial" w:cs="Arial"/>
            <w:sz w:val="24"/>
            <w:szCs w:val="24"/>
            <w:lang w:val="cy-GB"/>
          </w:rPr>
          <w:t>https://gofalcymdeithasol.cymru/delio-a-phryderon/codau-ymarfer-a-chanllawiau</w:t>
        </w:r>
      </w:hyperlink>
      <w:r w:rsidRPr="00927673">
        <w:rPr>
          <w:rFonts w:ascii="Arial" w:hAnsi="Arial" w:cs="Arial"/>
          <w:sz w:val="24"/>
          <w:szCs w:val="24"/>
          <w:lang w:val="cy-GB"/>
        </w:rPr>
        <w:t xml:space="preserve"> </w:t>
      </w:r>
    </w:p>
  </w:footnote>
  <w:footnote w:id="3">
    <w:p w14:paraId="0A899182" w14:textId="7B2FD966" w:rsidR="00430D9E" w:rsidRPr="00B63608" w:rsidRDefault="005A2D44" w:rsidP="00430D9E">
      <w:pPr>
        <w:pStyle w:val="FootnoteText"/>
        <w:rPr>
          <w:rFonts w:ascii="Arial" w:hAnsi="Arial" w:cs="Arial"/>
        </w:rPr>
      </w:pPr>
      <w:r w:rsidRPr="00B63608">
        <w:rPr>
          <w:rStyle w:val="FootnoteReference"/>
          <w:rFonts w:ascii="Arial" w:hAnsi="Arial" w:cs="Arial"/>
        </w:rPr>
        <w:footnoteRef/>
      </w:r>
      <w:r w:rsidR="4E4E13E5" w:rsidRPr="00B63608">
        <w:rPr>
          <w:rFonts w:ascii="Arial" w:hAnsi="Arial" w:cs="Arial"/>
          <w:lang w:val="cy-GB"/>
        </w:rPr>
        <w:t xml:space="preserve"> </w:t>
      </w:r>
      <w:bookmarkStart w:id="2" w:name="_Hlk117844516"/>
      <w:r w:rsidR="005E11A6">
        <w:rPr>
          <w:rFonts w:ascii="Arial" w:hAnsi="Arial" w:cs="Arial"/>
          <w:color w:val="0000FF"/>
          <w:lang w:val="cy-GB"/>
        </w:rPr>
        <w:fldChar w:fldCharType="begin"/>
      </w:r>
      <w:r w:rsidR="00B052FD">
        <w:rPr>
          <w:rFonts w:ascii="Arial" w:hAnsi="Arial" w:cs="Arial"/>
          <w:color w:val="0000FF"/>
          <w:lang w:val="cy-GB"/>
        </w:rPr>
        <w:instrText>HYPERLINK "C:\\Users\\gethinwhite\\AppData\\Local\\Microsoft\\Windows\\INetCache\\Content.Outlook\\MPSH0BPX\\Canllawiau statudol i ddarparwyr gwasanaethau (llyw.cymru)"</w:instrText>
      </w:r>
      <w:r w:rsidR="005E11A6">
        <w:rPr>
          <w:rFonts w:ascii="Arial" w:hAnsi="Arial" w:cs="Arial"/>
          <w:color w:val="0000FF"/>
          <w:lang w:val="cy-GB"/>
        </w:rPr>
      </w:r>
      <w:r w:rsidR="005E11A6">
        <w:rPr>
          <w:rFonts w:ascii="Arial" w:hAnsi="Arial" w:cs="Arial"/>
          <w:color w:val="0000FF"/>
          <w:lang w:val="cy-GB"/>
        </w:rPr>
        <w:fldChar w:fldCharType="separate"/>
      </w:r>
      <w:r w:rsidR="4E4E13E5" w:rsidRPr="006E2532">
        <w:rPr>
          <w:rStyle w:val="Hyperlink"/>
          <w:rFonts w:ascii="Arial" w:hAnsi="Arial" w:cs="Arial"/>
          <w:lang w:val="cy-GB"/>
        </w:rPr>
        <w:t>Canllawiau statudol i ddarparwyr gwasanaethau (llyw.cymru)</w:t>
      </w:r>
      <w:bookmarkEnd w:id="2"/>
      <w:r w:rsidR="005E11A6">
        <w:rPr>
          <w:rFonts w:ascii="Arial" w:hAnsi="Arial" w:cs="Arial"/>
          <w:color w:val="0000FF"/>
          <w:lang w:val="cy-GB"/>
        </w:rPr>
        <w:fldChar w:fldCharType="end"/>
      </w:r>
      <w:r w:rsidR="4E4E13E5" w:rsidRPr="00B63608">
        <w:rPr>
          <w:rFonts w:ascii="Arial" w:hAnsi="Arial" w:cs="Arial"/>
          <w:lang w:val="cy-GB"/>
        </w:rPr>
        <w:t xml:space="preserve"> </w:t>
      </w:r>
      <w:hyperlink r:id="rId2">
        <w:r w:rsidR="4E4E13E5" w:rsidRPr="4E4E13E5">
          <w:rPr>
            <w:rStyle w:val="Hyperlink"/>
            <w:rFonts w:ascii="Arial" w:hAnsi="Arial" w:cs="Arial"/>
            <w:i/>
            <w:iCs/>
            <w:u w:val="none"/>
            <w:lang w:val="cy-GB"/>
          </w:rPr>
          <w:t xml:space="preserve"> </w:t>
        </w:r>
        <w:r w:rsidR="4E4E13E5" w:rsidRPr="4E4E13E5">
          <w:rPr>
            <w:rStyle w:val="Hyperlink"/>
            <w:rFonts w:ascii="Arial" w:hAnsi="Arial" w:cs="Arial"/>
            <w:lang w:val="cy-GB"/>
          </w:rPr>
          <w:t>https://llyw.cymru/sites/default/files/publications/2019-04/canllawiau-ar-gyfer-darparwyr-ac-unigolion-cyfrifol.pdf</w:t>
        </w:r>
      </w:hyperlink>
      <w:r w:rsidR="4E4E13E5" w:rsidRPr="00B63608">
        <w:rPr>
          <w:rFonts w:ascii="Arial" w:hAnsi="Arial" w:cs="Arial"/>
          <w:lang w:val="cy-GB"/>
        </w:rPr>
        <w:t xml:space="preserve"> </w:t>
      </w:r>
    </w:p>
  </w:footnote>
  <w:footnote w:id="4">
    <w:p w14:paraId="5A9FEB5C" w14:textId="4AA073E3" w:rsidR="00430D9E" w:rsidRPr="00B63608" w:rsidRDefault="005A2D44" w:rsidP="00430D9E">
      <w:pPr>
        <w:pStyle w:val="FootnoteText"/>
        <w:rPr>
          <w:rFonts w:ascii="Arial" w:hAnsi="Arial" w:cs="Arial"/>
        </w:rPr>
      </w:pPr>
      <w:r w:rsidRPr="00B63608">
        <w:rPr>
          <w:rStyle w:val="FootnoteReference"/>
          <w:rFonts w:ascii="Arial" w:hAnsi="Arial" w:cs="Arial"/>
        </w:rPr>
        <w:footnoteRef/>
      </w:r>
      <w:r w:rsidRPr="00B63608">
        <w:rPr>
          <w:rFonts w:ascii="Arial" w:hAnsi="Arial" w:cs="Arial"/>
          <w:lang w:val="cy-GB"/>
        </w:rPr>
        <w:t xml:space="preserve"> </w:t>
      </w:r>
      <w:bookmarkStart w:id="3" w:name="_Hlk117844525"/>
      <w:r w:rsidRPr="00B63608">
        <w:rPr>
          <w:rFonts w:ascii="Arial" w:hAnsi="Arial" w:cs="Arial"/>
        </w:rPr>
        <w:fldChar w:fldCharType="begin"/>
      </w:r>
      <w:r w:rsidR="00B70794">
        <w:rPr>
          <w:rFonts w:ascii="Arial" w:hAnsi="Arial" w:cs="Arial"/>
        </w:rPr>
        <w:instrText>HYPERLINK "https://www.legislation.gov.uk/cy/wsi/2017/1264/contents/made"</w:instrText>
      </w:r>
      <w:r w:rsidRPr="00B63608">
        <w:rPr>
          <w:rFonts w:ascii="Arial" w:hAnsi="Arial" w:cs="Arial"/>
        </w:rPr>
      </w:r>
      <w:r w:rsidRPr="00B63608">
        <w:rPr>
          <w:rFonts w:ascii="Arial" w:hAnsi="Arial" w:cs="Arial"/>
        </w:rPr>
        <w:fldChar w:fldCharType="separate"/>
      </w:r>
      <w:r w:rsidRPr="00B63608">
        <w:rPr>
          <w:rFonts w:ascii="Arial" w:hAnsi="Arial" w:cs="Arial"/>
          <w:color w:val="0000FF"/>
          <w:u w:val="single"/>
          <w:lang w:val="cy-GB"/>
        </w:rPr>
        <w:t>Rheoliadau Gwasanaethau Rheoledig (Darparwyr Gwasanaethau ac Unigolion Cyfrifol) (Cymru) 2017 (legislation.gov.uk)</w:t>
      </w:r>
      <w:r w:rsidRPr="00B63608">
        <w:rPr>
          <w:rFonts w:ascii="Arial" w:hAnsi="Arial" w:cs="Arial"/>
          <w:color w:val="0000FF"/>
          <w:u w:val="single"/>
        </w:rPr>
        <w:fldChar w:fldCharType="end"/>
      </w:r>
      <w:bookmarkEnd w:id="3"/>
      <w:r w:rsidRPr="00B63608">
        <w:rPr>
          <w:rFonts w:ascii="Arial" w:hAnsi="Arial" w:cs="Arial"/>
          <w:color w:val="0000FF"/>
          <w:u w:val="single"/>
          <w:lang w:val="cy-GB"/>
        </w:rPr>
        <w:t xml:space="preserve"> </w:t>
      </w:r>
      <w:hyperlink r:id="rId3" w:history="1">
        <w:r w:rsidR="00144E79" w:rsidRPr="006E2532">
          <w:rPr>
            <w:rStyle w:val="Hyperlink"/>
            <w:rFonts w:ascii="Arial" w:hAnsi="Arial" w:cs="Arial"/>
            <w:lang w:val="cy-GB"/>
          </w:rPr>
          <w:t>https://www.legislation.gov.uk/cy/wsi/2017/1264/contents/made</w:t>
        </w:r>
      </w:hyperlink>
      <w:r w:rsidR="00144E79">
        <w:rPr>
          <w:rFonts w:ascii="Arial" w:hAnsi="Arial" w:cs="Arial"/>
          <w:color w:val="0000FF"/>
          <w:u w:val="single"/>
          <w:lang w:val="cy-GB"/>
        </w:rPr>
        <w:t xml:space="preserve"> </w:t>
      </w:r>
    </w:p>
  </w:footnote>
  <w:footnote w:id="5">
    <w:p w14:paraId="44151F09" w14:textId="5F3F9DB0" w:rsidR="00430D9E" w:rsidRDefault="005A2D44" w:rsidP="00430D9E">
      <w:pPr>
        <w:pStyle w:val="FootnoteText"/>
      </w:pPr>
      <w:r w:rsidRPr="00B63608">
        <w:rPr>
          <w:rStyle w:val="FootnoteReference"/>
          <w:rFonts w:ascii="Arial" w:hAnsi="Arial" w:cs="Arial"/>
        </w:rPr>
        <w:footnoteRef/>
      </w:r>
      <w:hyperlink r:id="rId4" w:history="1">
        <w:r w:rsidRPr="00B63608">
          <w:rPr>
            <w:rFonts w:ascii="Arial" w:hAnsi="Arial" w:cs="Arial"/>
            <w:color w:val="0000FF"/>
            <w:u w:val="single"/>
            <w:lang w:val="cy-GB"/>
          </w:rPr>
          <w:t xml:space="preserve">Deddf Rheoleiddio ac Arolygu Gofal Cymdeithasol (Cymru) 2016 (legislation.gov.uk) </w:t>
        </w:r>
      </w:hyperlink>
      <w:r w:rsidRPr="00B63608">
        <w:rPr>
          <w:rFonts w:ascii="Arial" w:hAnsi="Arial" w:cs="Arial"/>
          <w:lang w:val="cy-GB"/>
        </w:rPr>
        <w:t xml:space="preserve"> </w:t>
      </w:r>
      <w:hyperlink r:id="rId5" w:history="1">
        <w:r w:rsidRPr="00B63608">
          <w:rPr>
            <w:rFonts w:ascii="Arial" w:hAnsi="Arial" w:cs="Arial"/>
            <w:color w:val="0000FF"/>
            <w:u w:val="single"/>
            <w:lang w:val="cy-GB"/>
          </w:rPr>
          <w:t>Deddf Rheoleiddio ac Arolygu Gofal Cymdeithasol (Cymru) 2016 (legislation.gov.uk)</w:t>
        </w:r>
      </w:hyperlink>
    </w:p>
  </w:footnote>
  <w:footnote w:id="6">
    <w:p w14:paraId="79546459" w14:textId="0E8DF55A" w:rsidR="00430D9E" w:rsidRDefault="005A2D44" w:rsidP="00430D9E">
      <w:pPr>
        <w:pStyle w:val="FootnoteText"/>
      </w:pPr>
      <w:r>
        <w:rPr>
          <w:rStyle w:val="FootnoteReference"/>
        </w:rPr>
        <w:footnoteRef/>
      </w:r>
      <w:r>
        <w:rPr>
          <w:lang w:val="cy-GB"/>
        </w:rPr>
        <w:t xml:space="preserve"> </w:t>
      </w:r>
      <w:r w:rsidRPr="00927673">
        <w:rPr>
          <w:rFonts w:ascii="Arial" w:hAnsi="Arial" w:cs="Arial"/>
          <w:sz w:val="24"/>
          <w:szCs w:val="24"/>
          <w:lang w:val="cy-GB"/>
        </w:rPr>
        <w:t>Gwefan:</w:t>
      </w:r>
      <w:hyperlink r:id="rId6" w:history="1">
        <w:r w:rsidRPr="00523209">
          <w:rPr>
            <w:rStyle w:val="Hyperlink"/>
            <w:rFonts w:ascii="Arial" w:hAnsi="Arial" w:cs="Arial"/>
            <w:sz w:val="24"/>
            <w:szCs w:val="24"/>
            <w:lang w:val="cy-GB"/>
          </w:rPr>
          <w:t>https://gofalcymdeithasol.cymru/delio-a-phryderon/codau-ymarfer-a-chanllawiau</w:t>
        </w:r>
      </w:hyperlink>
      <w:r>
        <w:rPr>
          <w:rFonts w:ascii="Arial" w:hAnsi="Arial" w:cs="Arial"/>
          <w:sz w:val="24"/>
          <w:szCs w:val="24"/>
          <w:lang w:val="cy-GB"/>
        </w:rPr>
        <w:t xml:space="preserve"> </w:t>
      </w:r>
    </w:p>
  </w:footnote>
  <w:footnote w:id="7">
    <w:p w14:paraId="359AA07F" w14:textId="6CFDA68C" w:rsidR="00430D9E" w:rsidRPr="00927673" w:rsidRDefault="005A2D44" w:rsidP="00430D9E">
      <w:pPr>
        <w:pStyle w:val="FootnoteText"/>
        <w:rPr>
          <w:rFonts w:ascii="Arial" w:hAnsi="Arial" w:cs="Arial"/>
          <w:sz w:val="24"/>
          <w:szCs w:val="24"/>
        </w:rPr>
      </w:pPr>
      <w:r w:rsidRPr="00927673">
        <w:rPr>
          <w:rStyle w:val="FootnoteReference"/>
          <w:rFonts w:ascii="Arial" w:hAnsi="Arial" w:cs="Arial"/>
          <w:sz w:val="24"/>
          <w:szCs w:val="24"/>
        </w:rPr>
        <w:footnoteRef/>
      </w:r>
      <w:r w:rsidRPr="00927673">
        <w:rPr>
          <w:rFonts w:ascii="Arial" w:hAnsi="Arial" w:cs="Arial"/>
          <w:sz w:val="24"/>
          <w:szCs w:val="24"/>
          <w:lang w:val="cy-GB"/>
        </w:rPr>
        <w:t xml:space="preserve"> </w:t>
      </w:r>
      <w:hyperlink r:id="rId7" w:history="1">
        <w:r w:rsidR="005A609A" w:rsidRPr="001B2600">
          <w:rPr>
            <w:rStyle w:val="Hyperlink"/>
            <w:rFonts w:ascii="Arial" w:hAnsi="Arial" w:cs="Arial"/>
            <w:sz w:val="24"/>
            <w:szCs w:val="24"/>
            <w:lang w:val="cy-GB"/>
          </w:rPr>
          <w:t>https://youtu.be/SJSEvUupinM</w:t>
        </w:r>
      </w:hyperlink>
      <w:r w:rsidR="005A609A">
        <w:rPr>
          <w:rFonts w:ascii="Arial" w:hAnsi="Arial" w:cs="Arial"/>
          <w:sz w:val="24"/>
          <w:szCs w:val="24"/>
          <w:lang w:val="cy-GB"/>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A5BDE" w14:textId="2FF36FF9" w:rsidR="009C1623" w:rsidRDefault="00886CB3" w:rsidP="009C1623">
    <w:pPr>
      <w:pStyle w:val="Header"/>
    </w:pPr>
    <w:proofErr w:type="spellStart"/>
    <w:r>
      <w:t>Llyfr</w:t>
    </w:r>
    <w:proofErr w:type="spellEnd"/>
    <w:r>
      <w:t xml:space="preserve"> </w:t>
    </w:r>
    <w:proofErr w:type="spellStart"/>
    <w:r>
      <w:t>gwaith</w:t>
    </w:r>
    <w:proofErr w:type="spellEnd"/>
    <w:r>
      <w:t xml:space="preserve"> 5: </w:t>
    </w:r>
    <w:proofErr w:type="spellStart"/>
    <w:r>
      <w:t>Ffrawaith</w:t>
    </w:r>
    <w:proofErr w:type="spellEnd"/>
    <w:r>
      <w:t xml:space="preserve"> </w:t>
    </w:r>
    <w:proofErr w:type="spellStart"/>
    <w:r>
      <w:t>sefydlu</w:t>
    </w:r>
    <w:proofErr w:type="spellEnd"/>
    <w:r>
      <w:t xml:space="preserve"> Cymru </w:t>
    </w:r>
    <w:proofErr w:type="spellStart"/>
    <w:r>
      <w:t>gyfan</w:t>
    </w:r>
    <w:proofErr w:type="spellEnd"/>
  </w:p>
  <w:p w14:paraId="24B9EF71" w14:textId="6BEB230A" w:rsidR="009C1623" w:rsidRDefault="009C1623">
    <w:pPr>
      <w:pStyle w:val="Header"/>
    </w:pPr>
  </w:p>
  <w:p w14:paraId="0FFC4249" w14:textId="77777777" w:rsidR="009C1623" w:rsidRDefault="009C1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94701"/>
    <w:multiLevelType w:val="hybridMultilevel"/>
    <w:tmpl w:val="A406E87E"/>
    <w:lvl w:ilvl="0" w:tplc="1C4E4CFC">
      <w:start w:val="2"/>
      <w:numFmt w:val="decimal"/>
      <w:lvlText w:val="%1."/>
      <w:lvlJc w:val="left"/>
      <w:pPr>
        <w:ind w:left="360" w:hanging="360"/>
      </w:pPr>
      <w:rPr>
        <w:rFonts w:hint="default"/>
      </w:rPr>
    </w:lvl>
    <w:lvl w:ilvl="1" w:tplc="C1BCF366">
      <w:start w:val="1"/>
      <w:numFmt w:val="lowerLetter"/>
      <w:lvlText w:val="%2."/>
      <w:lvlJc w:val="left"/>
      <w:pPr>
        <w:ind w:left="1080" w:hanging="360"/>
      </w:pPr>
    </w:lvl>
    <w:lvl w:ilvl="2" w:tplc="2CB4767A" w:tentative="1">
      <w:start w:val="1"/>
      <w:numFmt w:val="lowerRoman"/>
      <w:lvlText w:val="%3."/>
      <w:lvlJc w:val="right"/>
      <w:pPr>
        <w:ind w:left="1800" w:hanging="180"/>
      </w:pPr>
    </w:lvl>
    <w:lvl w:ilvl="3" w:tplc="C6C87276" w:tentative="1">
      <w:start w:val="1"/>
      <w:numFmt w:val="decimal"/>
      <w:lvlText w:val="%4."/>
      <w:lvlJc w:val="left"/>
      <w:pPr>
        <w:ind w:left="2520" w:hanging="360"/>
      </w:pPr>
    </w:lvl>
    <w:lvl w:ilvl="4" w:tplc="7DBC2306" w:tentative="1">
      <w:start w:val="1"/>
      <w:numFmt w:val="lowerLetter"/>
      <w:lvlText w:val="%5."/>
      <w:lvlJc w:val="left"/>
      <w:pPr>
        <w:ind w:left="3240" w:hanging="360"/>
      </w:pPr>
    </w:lvl>
    <w:lvl w:ilvl="5" w:tplc="E34A0FE0" w:tentative="1">
      <w:start w:val="1"/>
      <w:numFmt w:val="lowerRoman"/>
      <w:lvlText w:val="%6."/>
      <w:lvlJc w:val="right"/>
      <w:pPr>
        <w:ind w:left="3960" w:hanging="180"/>
      </w:pPr>
    </w:lvl>
    <w:lvl w:ilvl="6" w:tplc="5E3EDF64" w:tentative="1">
      <w:start w:val="1"/>
      <w:numFmt w:val="decimal"/>
      <w:lvlText w:val="%7."/>
      <w:lvlJc w:val="left"/>
      <w:pPr>
        <w:ind w:left="4680" w:hanging="360"/>
      </w:pPr>
    </w:lvl>
    <w:lvl w:ilvl="7" w:tplc="A6E8B030" w:tentative="1">
      <w:start w:val="1"/>
      <w:numFmt w:val="lowerLetter"/>
      <w:lvlText w:val="%8."/>
      <w:lvlJc w:val="left"/>
      <w:pPr>
        <w:ind w:left="5400" w:hanging="360"/>
      </w:pPr>
    </w:lvl>
    <w:lvl w:ilvl="8" w:tplc="8CEE11DE" w:tentative="1">
      <w:start w:val="1"/>
      <w:numFmt w:val="lowerRoman"/>
      <w:lvlText w:val="%9."/>
      <w:lvlJc w:val="right"/>
      <w:pPr>
        <w:ind w:left="6120" w:hanging="180"/>
      </w:pPr>
    </w:lvl>
  </w:abstractNum>
  <w:abstractNum w:abstractNumId="1" w15:restartNumberingAfterBreak="0">
    <w:nsid w:val="00CC34AB"/>
    <w:multiLevelType w:val="hybridMultilevel"/>
    <w:tmpl w:val="AA0E4E48"/>
    <w:lvl w:ilvl="0" w:tplc="E0BACF9A">
      <w:start w:val="1"/>
      <w:numFmt w:val="lowerLetter"/>
      <w:lvlText w:val="%1)"/>
      <w:lvlJc w:val="left"/>
      <w:pPr>
        <w:ind w:left="578" w:hanging="360"/>
      </w:pPr>
      <w:rPr>
        <w:rFonts w:hint="default"/>
      </w:rPr>
    </w:lvl>
    <w:lvl w:ilvl="1" w:tplc="E9E247BC" w:tentative="1">
      <w:start w:val="1"/>
      <w:numFmt w:val="lowerLetter"/>
      <w:lvlText w:val="%2."/>
      <w:lvlJc w:val="left"/>
      <w:pPr>
        <w:ind w:left="1298" w:hanging="360"/>
      </w:pPr>
    </w:lvl>
    <w:lvl w:ilvl="2" w:tplc="7F289820" w:tentative="1">
      <w:start w:val="1"/>
      <w:numFmt w:val="lowerRoman"/>
      <w:lvlText w:val="%3."/>
      <w:lvlJc w:val="right"/>
      <w:pPr>
        <w:ind w:left="2018" w:hanging="180"/>
      </w:pPr>
    </w:lvl>
    <w:lvl w:ilvl="3" w:tplc="695EC3B2" w:tentative="1">
      <w:start w:val="1"/>
      <w:numFmt w:val="decimal"/>
      <w:lvlText w:val="%4."/>
      <w:lvlJc w:val="left"/>
      <w:pPr>
        <w:ind w:left="2738" w:hanging="360"/>
      </w:pPr>
    </w:lvl>
    <w:lvl w:ilvl="4" w:tplc="244E06EA" w:tentative="1">
      <w:start w:val="1"/>
      <w:numFmt w:val="lowerLetter"/>
      <w:lvlText w:val="%5."/>
      <w:lvlJc w:val="left"/>
      <w:pPr>
        <w:ind w:left="3458" w:hanging="360"/>
      </w:pPr>
    </w:lvl>
    <w:lvl w:ilvl="5" w:tplc="966675F0" w:tentative="1">
      <w:start w:val="1"/>
      <w:numFmt w:val="lowerRoman"/>
      <w:lvlText w:val="%6."/>
      <w:lvlJc w:val="right"/>
      <w:pPr>
        <w:ind w:left="4178" w:hanging="180"/>
      </w:pPr>
    </w:lvl>
    <w:lvl w:ilvl="6" w:tplc="E26E398E" w:tentative="1">
      <w:start w:val="1"/>
      <w:numFmt w:val="decimal"/>
      <w:lvlText w:val="%7."/>
      <w:lvlJc w:val="left"/>
      <w:pPr>
        <w:ind w:left="4898" w:hanging="360"/>
      </w:pPr>
    </w:lvl>
    <w:lvl w:ilvl="7" w:tplc="746E1DCE" w:tentative="1">
      <w:start w:val="1"/>
      <w:numFmt w:val="lowerLetter"/>
      <w:lvlText w:val="%8."/>
      <w:lvlJc w:val="left"/>
      <w:pPr>
        <w:ind w:left="5618" w:hanging="360"/>
      </w:pPr>
    </w:lvl>
    <w:lvl w:ilvl="8" w:tplc="B0FC5C48" w:tentative="1">
      <w:start w:val="1"/>
      <w:numFmt w:val="lowerRoman"/>
      <w:lvlText w:val="%9."/>
      <w:lvlJc w:val="right"/>
      <w:pPr>
        <w:ind w:left="6338" w:hanging="180"/>
      </w:pPr>
    </w:lvl>
  </w:abstractNum>
  <w:abstractNum w:abstractNumId="2" w15:restartNumberingAfterBreak="0">
    <w:nsid w:val="03B72C8D"/>
    <w:multiLevelType w:val="hybridMultilevel"/>
    <w:tmpl w:val="34AC15AC"/>
    <w:lvl w:ilvl="0" w:tplc="F3BACD54">
      <w:start w:val="1"/>
      <w:numFmt w:val="lowerLetter"/>
      <w:lvlText w:val="%1)"/>
      <w:lvlJc w:val="left"/>
      <w:pPr>
        <w:ind w:left="1080" w:hanging="360"/>
      </w:pPr>
      <w:rPr>
        <w:rFonts w:hint="default"/>
        <w:b w:val="0"/>
        <w:bCs w:val="0"/>
      </w:rPr>
    </w:lvl>
    <w:lvl w:ilvl="1" w:tplc="BB402E98" w:tentative="1">
      <w:start w:val="1"/>
      <w:numFmt w:val="lowerLetter"/>
      <w:lvlText w:val="%2."/>
      <w:lvlJc w:val="left"/>
      <w:pPr>
        <w:ind w:left="1800" w:hanging="360"/>
      </w:pPr>
    </w:lvl>
    <w:lvl w:ilvl="2" w:tplc="C512CEB6" w:tentative="1">
      <w:start w:val="1"/>
      <w:numFmt w:val="lowerRoman"/>
      <w:lvlText w:val="%3."/>
      <w:lvlJc w:val="right"/>
      <w:pPr>
        <w:ind w:left="2520" w:hanging="180"/>
      </w:pPr>
    </w:lvl>
    <w:lvl w:ilvl="3" w:tplc="C458118E" w:tentative="1">
      <w:start w:val="1"/>
      <w:numFmt w:val="decimal"/>
      <w:lvlText w:val="%4."/>
      <w:lvlJc w:val="left"/>
      <w:pPr>
        <w:ind w:left="3240" w:hanging="360"/>
      </w:pPr>
    </w:lvl>
    <w:lvl w:ilvl="4" w:tplc="D79859EE" w:tentative="1">
      <w:start w:val="1"/>
      <w:numFmt w:val="lowerLetter"/>
      <w:lvlText w:val="%5."/>
      <w:lvlJc w:val="left"/>
      <w:pPr>
        <w:ind w:left="3960" w:hanging="360"/>
      </w:pPr>
    </w:lvl>
    <w:lvl w:ilvl="5" w:tplc="77FC6186" w:tentative="1">
      <w:start w:val="1"/>
      <w:numFmt w:val="lowerRoman"/>
      <w:lvlText w:val="%6."/>
      <w:lvlJc w:val="right"/>
      <w:pPr>
        <w:ind w:left="4680" w:hanging="180"/>
      </w:pPr>
    </w:lvl>
    <w:lvl w:ilvl="6" w:tplc="BCCC81C4" w:tentative="1">
      <w:start w:val="1"/>
      <w:numFmt w:val="decimal"/>
      <w:lvlText w:val="%7."/>
      <w:lvlJc w:val="left"/>
      <w:pPr>
        <w:ind w:left="5400" w:hanging="360"/>
      </w:pPr>
    </w:lvl>
    <w:lvl w:ilvl="7" w:tplc="AF389F60" w:tentative="1">
      <w:start w:val="1"/>
      <w:numFmt w:val="lowerLetter"/>
      <w:lvlText w:val="%8."/>
      <w:lvlJc w:val="left"/>
      <w:pPr>
        <w:ind w:left="6120" w:hanging="360"/>
      </w:pPr>
    </w:lvl>
    <w:lvl w:ilvl="8" w:tplc="CC50C3D8" w:tentative="1">
      <w:start w:val="1"/>
      <w:numFmt w:val="lowerRoman"/>
      <w:lvlText w:val="%9."/>
      <w:lvlJc w:val="right"/>
      <w:pPr>
        <w:ind w:left="6840" w:hanging="180"/>
      </w:pPr>
    </w:lvl>
  </w:abstractNum>
  <w:abstractNum w:abstractNumId="3" w15:restartNumberingAfterBreak="0">
    <w:nsid w:val="03C84A9D"/>
    <w:multiLevelType w:val="hybridMultilevel"/>
    <w:tmpl w:val="4B7EB7D6"/>
    <w:lvl w:ilvl="0" w:tplc="90AEECFA">
      <w:start w:val="1"/>
      <w:numFmt w:val="lowerLetter"/>
      <w:lvlText w:val="%1)"/>
      <w:lvlJc w:val="left"/>
      <w:pPr>
        <w:ind w:left="720" w:hanging="360"/>
      </w:pPr>
      <w:rPr>
        <w:rFonts w:hint="default"/>
        <w:b w:val="0"/>
        <w:bCs w:val="0"/>
      </w:rPr>
    </w:lvl>
    <w:lvl w:ilvl="1" w:tplc="EB5A8E10">
      <w:start w:val="1"/>
      <w:numFmt w:val="lowerLetter"/>
      <w:lvlText w:val="%2."/>
      <w:lvlJc w:val="left"/>
      <w:pPr>
        <w:ind w:left="1440" w:hanging="360"/>
      </w:pPr>
      <w:rPr>
        <w:rFonts w:hint="default"/>
      </w:rPr>
    </w:lvl>
    <w:lvl w:ilvl="2" w:tplc="8472A52A" w:tentative="1">
      <w:start w:val="1"/>
      <w:numFmt w:val="lowerRoman"/>
      <w:lvlText w:val="%3."/>
      <w:lvlJc w:val="right"/>
      <w:pPr>
        <w:ind w:left="2160" w:hanging="180"/>
      </w:pPr>
    </w:lvl>
    <w:lvl w:ilvl="3" w:tplc="A51EECA4" w:tentative="1">
      <w:start w:val="1"/>
      <w:numFmt w:val="decimal"/>
      <w:lvlText w:val="%4."/>
      <w:lvlJc w:val="left"/>
      <w:pPr>
        <w:ind w:left="2880" w:hanging="360"/>
      </w:pPr>
    </w:lvl>
    <w:lvl w:ilvl="4" w:tplc="0A908358" w:tentative="1">
      <w:start w:val="1"/>
      <w:numFmt w:val="lowerLetter"/>
      <w:lvlText w:val="%5."/>
      <w:lvlJc w:val="left"/>
      <w:pPr>
        <w:ind w:left="3600" w:hanging="360"/>
      </w:pPr>
    </w:lvl>
    <w:lvl w:ilvl="5" w:tplc="419202D2" w:tentative="1">
      <w:start w:val="1"/>
      <w:numFmt w:val="lowerRoman"/>
      <w:lvlText w:val="%6."/>
      <w:lvlJc w:val="right"/>
      <w:pPr>
        <w:ind w:left="4320" w:hanging="180"/>
      </w:pPr>
    </w:lvl>
    <w:lvl w:ilvl="6" w:tplc="9D64A87E" w:tentative="1">
      <w:start w:val="1"/>
      <w:numFmt w:val="decimal"/>
      <w:lvlText w:val="%7."/>
      <w:lvlJc w:val="left"/>
      <w:pPr>
        <w:ind w:left="5040" w:hanging="360"/>
      </w:pPr>
    </w:lvl>
    <w:lvl w:ilvl="7" w:tplc="76BA44EE" w:tentative="1">
      <w:start w:val="1"/>
      <w:numFmt w:val="lowerLetter"/>
      <w:lvlText w:val="%8."/>
      <w:lvlJc w:val="left"/>
      <w:pPr>
        <w:ind w:left="5760" w:hanging="360"/>
      </w:pPr>
    </w:lvl>
    <w:lvl w:ilvl="8" w:tplc="C60AE0EA" w:tentative="1">
      <w:start w:val="1"/>
      <w:numFmt w:val="lowerRoman"/>
      <w:lvlText w:val="%9."/>
      <w:lvlJc w:val="right"/>
      <w:pPr>
        <w:ind w:left="6480" w:hanging="180"/>
      </w:pPr>
    </w:lvl>
  </w:abstractNum>
  <w:abstractNum w:abstractNumId="4" w15:restartNumberingAfterBreak="0">
    <w:nsid w:val="09053A7B"/>
    <w:multiLevelType w:val="hybridMultilevel"/>
    <w:tmpl w:val="91D8B444"/>
    <w:lvl w:ilvl="0" w:tplc="6AE4280C">
      <w:start w:val="1"/>
      <w:numFmt w:val="lowerLetter"/>
      <w:lvlText w:val="%1)"/>
      <w:lvlJc w:val="left"/>
      <w:pPr>
        <w:ind w:left="720" w:hanging="360"/>
      </w:pPr>
      <w:rPr>
        <w:rFonts w:hint="default"/>
      </w:rPr>
    </w:lvl>
    <w:lvl w:ilvl="1" w:tplc="CEBA643C" w:tentative="1">
      <w:start w:val="1"/>
      <w:numFmt w:val="lowerLetter"/>
      <w:lvlText w:val="%2."/>
      <w:lvlJc w:val="left"/>
      <w:pPr>
        <w:ind w:left="1440" w:hanging="360"/>
      </w:pPr>
    </w:lvl>
    <w:lvl w:ilvl="2" w:tplc="BA0A984C" w:tentative="1">
      <w:start w:val="1"/>
      <w:numFmt w:val="lowerRoman"/>
      <w:lvlText w:val="%3."/>
      <w:lvlJc w:val="right"/>
      <w:pPr>
        <w:ind w:left="2160" w:hanging="180"/>
      </w:pPr>
    </w:lvl>
    <w:lvl w:ilvl="3" w:tplc="00B479AC" w:tentative="1">
      <w:start w:val="1"/>
      <w:numFmt w:val="decimal"/>
      <w:lvlText w:val="%4."/>
      <w:lvlJc w:val="left"/>
      <w:pPr>
        <w:ind w:left="2880" w:hanging="360"/>
      </w:pPr>
    </w:lvl>
    <w:lvl w:ilvl="4" w:tplc="449C9AE8" w:tentative="1">
      <w:start w:val="1"/>
      <w:numFmt w:val="lowerLetter"/>
      <w:lvlText w:val="%5."/>
      <w:lvlJc w:val="left"/>
      <w:pPr>
        <w:ind w:left="3600" w:hanging="360"/>
      </w:pPr>
    </w:lvl>
    <w:lvl w:ilvl="5" w:tplc="5CB4E29C" w:tentative="1">
      <w:start w:val="1"/>
      <w:numFmt w:val="lowerRoman"/>
      <w:lvlText w:val="%6."/>
      <w:lvlJc w:val="right"/>
      <w:pPr>
        <w:ind w:left="4320" w:hanging="180"/>
      </w:pPr>
    </w:lvl>
    <w:lvl w:ilvl="6" w:tplc="40DEF520" w:tentative="1">
      <w:start w:val="1"/>
      <w:numFmt w:val="decimal"/>
      <w:lvlText w:val="%7."/>
      <w:lvlJc w:val="left"/>
      <w:pPr>
        <w:ind w:left="5040" w:hanging="360"/>
      </w:pPr>
    </w:lvl>
    <w:lvl w:ilvl="7" w:tplc="65DE51C4" w:tentative="1">
      <w:start w:val="1"/>
      <w:numFmt w:val="lowerLetter"/>
      <w:lvlText w:val="%8."/>
      <w:lvlJc w:val="left"/>
      <w:pPr>
        <w:ind w:left="5760" w:hanging="360"/>
      </w:pPr>
    </w:lvl>
    <w:lvl w:ilvl="8" w:tplc="625AAD60" w:tentative="1">
      <w:start w:val="1"/>
      <w:numFmt w:val="lowerRoman"/>
      <w:lvlText w:val="%9."/>
      <w:lvlJc w:val="right"/>
      <w:pPr>
        <w:ind w:left="6480" w:hanging="180"/>
      </w:pPr>
    </w:lvl>
  </w:abstractNum>
  <w:abstractNum w:abstractNumId="5" w15:restartNumberingAfterBreak="0">
    <w:nsid w:val="0A3D72FD"/>
    <w:multiLevelType w:val="hybridMultilevel"/>
    <w:tmpl w:val="62362AFE"/>
    <w:lvl w:ilvl="0" w:tplc="D282692A">
      <w:start w:val="1"/>
      <w:numFmt w:val="lowerLetter"/>
      <w:lvlText w:val="%1)"/>
      <w:lvlJc w:val="left"/>
      <w:pPr>
        <w:ind w:left="720" w:hanging="360"/>
      </w:pPr>
      <w:rPr>
        <w:rFonts w:hint="default"/>
      </w:rPr>
    </w:lvl>
    <w:lvl w:ilvl="1" w:tplc="08865A04" w:tentative="1">
      <w:start w:val="1"/>
      <w:numFmt w:val="lowerLetter"/>
      <w:lvlText w:val="%2."/>
      <w:lvlJc w:val="left"/>
      <w:pPr>
        <w:ind w:left="1440" w:hanging="360"/>
      </w:pPr>
    </w:lvl>
    <w:lvl w:ilvl="2" w:tplc="AF82A4A6" w:tentative="1">
      <w:start w:val="1"/>
      <w:numFmt w:val="lowerRoman"/>
      <w:lvlText w:val="%3."/>
      <w:lvlJc w:val="right"/>
      <w:pPr>
        <w:ind w:left="2160" w:hanging="180"/>
      </w:pPr>
    </w:lvl>
    <w:lvl w:ilvl="3" w:tplc="EECCBD06" w:tentative="1">
      <w:start w:val="1"/>
      <w:numFmt w:val="decimal"/>
      <w:lvlText w:val="%4."/>
      <w:lvlJc w:val="left"/>
      <w:pPr>
        <w:ind w:left="2880" w:hanging="360"/>
      </w:pPr>
    </w:lvl>
    <w:lvl w:ilvl="4" w:tplc="0A1AFD8A" w:tentative="1">
      <w:start w:val="1"/>
      <w:numFmt w:val="lowerLetter"/>
      <w:lvlText w:val="%5."/>
      <w:lvlJc w:val="left"/>
      <w:pPr>
        <w:ind w:left="3600" w:hanging="360"/>
      </w:pPr>
    </w:lvl>
    <w:lvl w:ilvl="5" w:tplc="5D7E4998" w:tentative="1">
      <w:start w:val="1"/>
      <w:numFmt w:val="lowerRoman"/>
      <w:lvlText w:val="%6."/>
      <w:lvlJc w:val="right"/>
      <w:pPr>
        <w:ind w:left="4320" w:hanging="180"/>
      </w:pPr>
    </w:lvl>
    <w:lvl w:ilvl="6" w:tplc="A8FAEE9C" w:tentative="1">
      <w:start w:val="1"/>
      <w:numFmt w:val="decimal"/>
      <w:lvlText w:val="%7."/>
      <w:lvlJc w:val="left"/>
      <w:pPr>
        <w:ind w:left="5040" w:hanging="360"/>
      </w:pPr>
    </w:lvl>
    <w:lvl w:ilvl="7" w:tplc="56D24844" w:tentative="1">
      <w:start w:val="1"/>
      <w:numFmt w:val="lowerLetter"/>
      <w:lvlText w:val="%8."/>
      <w:lvlJc w:val="left"/>
      <w:pPr>
        <w:ind w:left="5760" w:hanging="360"/>
      </w:pPr>
    </w:lvl>
    <w:lvl w:ilvl="8" w:tplc="E9F03A74" w:tentative="1">
      <w:start w:val="1"/>
      <w:numFmt w:val="lowerRoman"/>
      <w:lvlText w:val="%9."/>
      <w:lvlJc w:val="right"/>
      <w:pPr>
        <w:ind w:left="6480" w:hanging="180"/>
      </w:pPr>
    </w:lvl>
  </w:abstractNum>
  <w:abstractNum w:abstractNumId="6" w15:restartNumberingAfterBreak="0">
    <w:nsid w:val="0C5424C9"/>
    <w:multiLevelType w:val="hybridMultilevel"/>
    <w:tmpl w:val="F9CE0CF2"/>
    <w:lvl w:ilvl="0" w:tplc="0602F588">
      <w:start w:val="1"/>
      <w:numFmt w:val="lowerLetter"/>
      <w:lvlText w:val="%1)"/>
      <w:lvlJc w:val="left"/>
      <w:pPr>
        <w:ind w:left="720" w:hanging="360"/>
      </w:pPr>
      <w:rPr>
        <w:rFonts w:hint="default"/>
      </w:rPr>
    </w:lvl>
    <w:lvl w:ilvl="1" w:tplc="EE107E1C" w:tentative="1">
      <w:start w:val="1"/>
      <w:numFmt w:val="lowerLetter"/>
      <w:lvlText w:val="%2."/>
      <w:lvlJc w:val="left"/>
      <w:pPr>
        <w:ind w:left="1440" w:hanging="360"/>
      </w:pPr>
    </w:lvl>
    <w:lvl w:ilvl="2" w:tplc="860AA360" w:tentative="1">
      <w:start w:val="1"/>
      <w:numFmt w:val="lowerRoman"/>
      <w:lvlText w:val="%3."/>
      <w:lvlJc w:val="right"/>
      <w:pPr>
        <w:ind w:left="2160" w:hanging="180"/>
      </w:pPr>
    </w:lvl>
    <w:lvl w:ilvl="3" w:tplc="37868EB4" w:tentative="1">
      <w:start w:val="1"/>
      <w:numFmt w:val="decimal"/>
      <w:lvlText w:val="%4."/>
      <w:lvlJc w:val="left"/>
      <w:pPr>
        <w:ind w:left="2880" w:hanging="360"/>
      </w:pPr>
    </w:lvl>
    <w:lvl w:ilvl="4" w:tplc="2F649ED2" w:tentative="1">
      <w:start w:val="1"/>
      <w:numFmt w:val="lowerLetter"/>
      <w:lvlText w:val="%5."/>
      <w:lvlJc w:val="left"/>
      <w:pPr>
        <w:ind w:left="3600" w:hanging="360"/>
      </w:pPr>
    </w:lvl>
    <w:lvl w:ilvl="5" w:tplc="732A833A" w:tentative="1">
      <w:start w:val="1"/>
      <w:numFmt w:val="lowerRoman"/>
      <w:lvlText w:val="%6."/>
      <w:lvlJc w:val="right"/>
      <w:pPr>
        <w:ind w:left="4320" w:hanging="180"/>
      </w:pPr>
    </w:lvl>
    <w:lvl w:ilvl="6" w:tplc="F06C0BB4" w:tentative="1">
      <w:start w:val="1"/>
      <w:numFmt w:val="decimal"/>
      <w:lvlText w:val="%7."/>
      <w:lvlJc w:val="left"/>
      <w:pPr>
        <w:ind w:left="5040" w:hanging="360"/>
      </w:pPr>
    </w:lvl>
    <w:lvl w:ilvl="7" w:tplc="7ACA17AC" w:tentative="1">
      <w:start w:val="1"/>
      <w:numFmt w:val="lowerLetter"/>
      <w:lvlText w:val="%8."/>
      <w:lvlJc w:val="left"/>
      <w:pPr>
        <w:ind w:left="5760" w:hanging="360"/>
      </w:pPr>
    </w:lvl>
    <w:lvl w:ilvl="8" w:tplc="74404140" w:tentative="1">
      <w:start w:val="1"/>
      <w:numFmt w:val="lowerRoman"/>
      <w:lvlText w:val="%9."/>
      <w:lvlJc w:val="right"/>
      <w:pPr>
        <w:ind w:left="6480" w:hanging="180"/>
      </w:pPr>
    </w:lvl>
  </w:abstractNum>
  <w:abstractNum w:abstractNumId="7" w15:restartNumberingAfterBreak="0">
    <w:nsid w:val="0C8871FB"/>
    <w:multiLevelType w:val="hybridMultilevel"/>
    <w:tmpl w:val="E1B21692"/>
    <w:lvl w:ilvl="0" w:tplc="76448B22">
      <w:start w:val="1"/>
      <w:numFmt w:val="lowerLetter"/>
      <w:lvlText w:val="%1."/>
      <w:lvlJc w:val="left"/>
      <w:pPr>
        <w:ind w:left="938" w:hanging="360"/>
      </w:pPr>
      <w:rPr>
        <w:rFonts w:hint="default"/>
      </w:rPr>
    </w:lvl>
    <w:lvl w:ilvl="1" w:tplc="364415B2" w:tentative="1">
      <w:start w:val="1"/>
      <w:numFmt w:val="lowerLetter"/>
      <w:lvlText w:val="%2."/>
      <w:lvlJc w:val="left"/>
      <w:pPr>
        <w:ind w:left="1658" w:hanging="360"/>
      </w:pPr>
    </w:lvl>
    <w:lvl w:ilvl="2" w:tplc="BF940382" w:tentative="1">
      <w:start w:val="1"/>
      <w:numFmt w:val="lowerRoman"/>
      <w:lvlText w:val="%3."/>
      <w:lvlJc w:val="right"/>
      <w:pPr>
        <w:ind w:left="2378" w:hanging="180"/>
      </w:pPr>
    </w:lvl>
    <w:lvl w:ilvl="3" w:tplc="DDB06B8E" w:tentative="1">
      <w:start w:val="1"/>
      <w:numFmt w:val="decimal"/>
      <w:lvlText w:val="%4."/>
      <w:lvlJc w:val="left"/>
      <w:pPr>
        <w:ind w:left="3098" w:hanging="360"/>
      </w:pPr>
    </w:lvl>
    <w:lvl w:ilvl="4" w:tplc="893C24F2" w:tentative="1">
      <w:start w:val="1"/>
      <w:numFmt w:val="lowerLetter"/>
      <w:lvlText w:val="%5."/>
      <w:lvlJc w:val="left"/>
      <w:pPr>
        <w:ind w:left="3818" w:hanging="360"/>
      </w:pPr>
    </w:lvl>
    <w:lvl w:ilvl="5" w:tplc="A0F09260" w:tentative="1">
      <w:start w:val="1"/>
      <w:numFmt w:val="lowerRoman"/>
      <w:lvlText w:val="%6."/>
      <w:lvlJc w:val="right"/>
      <w:pPr>
        <w:ind w:left="4538" w:hanging="180"/>
      </w:pPr>
    </w:lvl>
    <w:lvl w:ilvl="6" w:tplc="D88613D8" w:tentative="1">
      <w:start w:val="1"/>
      <w:numFmt w:val="decimal"/>
      <w:lvlText w:val="%7."/>
      <w:lvlJc w:val="left"/>
      <w:pPr>
        <w:ind w:left="5258" w:hanging="360"/>
      </w:pPr>
    </w:lvl>
    <w:lvl w:ilvl="7" w:tplc="A718CCC4" w:tentative="1">
      <w:start w:val="1"/>
      <w:numFmt w:val="lowerLetter"/>
      <w:lvlText w:val="%8."/>
      <w:lvlJc w:val="left"/>
      <w:pPr>
        <w:ind w:left="5978" w:hanging="360"/>
      </w:pPr>
    </w:lvl>
    <w:lvl w:ilvl="8" w:tplc="35CAFEDA" w:tentative="1">
      <w:start w:val="1"/>
      <w:numFmt w:val="lowerRoman"/>
      <w:lvlText w:val="%9."/>
      <w:lvlJc w:val="right"/>
      <w:pPr>
        <w:ind w:left="6698" w:hanging="180"/>
      </w:pPr>
    </w:lvl>
  </w:abstractNum>
  <w:abstractNum w:abstractNumId="8" w15:restartNumberingAfterBreak="0">
    <w:nsid w:val="0E4E08A1"/>
    <w:multiLevelType w:val="hybridMultilevel"/>
    <w:tmpl w:val="59928990"/>
    <w:lvl w:ilvl="0" w:tplc="A9EA1BF6">
      <w:start w:val="1"/>
      <w:numFmt w:val="bullet"/>
      <w:lvlText w:val=""/>
      <w:lvlJc w:val="left"/>
      <w:pPr>
        <w:ind w:left="720" w:hanging="360"/>
      </w:pPr>
      <w:rPr>
        <w:rFonts w:ascii="Symbol" w:hAnsi="Symbol" w:hint="default"/>
        <w:spacing w:val="0"/>
        <w:w w:val="100"/>
        <w:position w:val="0"/>
      </w:rPr>
    </w:lvl>
    <w:lvl w:ilvl="1" w:tplc="00F4CE92" w:tentative="1">
      <w:start w:val="1"/>
      <w:numFmt w:val="bullet"/>
      <w:lvlText w:val="o"/>
      <w:lvlJc w:val="left"/>
      <w:pPr>
        <w:ind w:left="1725" w:hanging="360"/>
      </w:pPr>
      <w:rPr>
        <w:rFonts w:ascii="Courier New" w:hAnsi="Courier New" w:cs="Courier New" w:hint="default"/>
      </w:rPr>
    </w:lvl>
    <w:lvl w:ilvl="2" w:tplc="5E869FF4" w:tentative="1">
      <w:start w:val="1"/>
      <w:numFmt w:val="bullet"/>
      <w:lvlText w:val=""/>
      <w:lvlJc w:val="left"/>
      <w:pPr>
        <w:ind w:left="2445" w:hanging="360"/>
      </w:pPr>
      <w:rPr>
        <w:rFonts w:ascii="Wingdings" w:hAnsi="Wingdings" w:hint="default"/>
      </w:rPr>
    </w:lvl>
    <w:lvl w:ilvl="3" w:tplc="CB0E6AEC" w:tentative="1">
      <w:start w:val="1"/>
      <w:numFmt w:val="bullet"/>
      <w:lvlText w:val=""/>
      <w:lvlJc w:val="left"/>
      <w:pPr>
        <w:ind w:left="3165" w:hanging="360"/>
      </w:pPr>
      <w:rPr>
        <w:rFonts w:ascii="Symbol" w:hAnsi="Symbol" w:hint="default"/>
      </w:rPr>
    </w:lvl>
    <w:lvl w:ilvl="4" w:tplc="5F2A3FBA" w:tentative="1">
      <w:start w:val="1"/>
      <w:numFmt w:val="bullet"/>
      <w:lvlText w:val="o"/>
      <w:lvlJc w:val="left"/>
      <w:pPr>
        <w:ind w:left="3885" w:hanging="360"/>
      </w:pPr>
      <w:rPr>
        <w:rFonts w:ascii="Courier New" w:hAnsi="Courier New" w:cs="Courier New" w:hint="default"/>
      </w:rPr>
    </w:lvl>
    <w:lvl w:ilvl="5" w:tplc="2592CC5E" w:tentative="1">
      <w:start w:val="1"/>
      <w:numFmt w:val="bullet"/>
      <w:lvlText w:val=""/>
      <w:lvlJc w:val="left"/>
      <w:pPr>
        <w:ind w:left="4605" w:hanging="360"/>
      </w:pPr>
      <w:rPr>
        <w:rFonts w:ascii="Wingdings" w:hAnsi="Wingdings" w:hint="default"/>
      </w:rPr>
    </w:lvl>
    <w:lvl w:ilvl="6" w:tplc="B77CBFFE" w:tentative="1">
      <w:start w:val="1"/>
      <w:numFmt w:val="bullet"/>
      <w:lvlText w:val=""/>
      <w:lvlJc w:val="left"/>
      <w:pPr>
        <w:ind w:left="5325" w:hanging="360"/>
      </w:pPr>
      <w:rPr>
        <w:rFonts w:ascii="Symbol" w:hAnsi="Symbol" w:hint="default"/>
      </w:rPr>
    </w:lvl>
    <w:lvl w:ilvl="7" w:tplc="E8D837A4" w:tentative="1">
      <w:start w:val="1"/>
      <w:numFmt w:val="bullet"/>
      <w:lvlText w:val="o"/>
      <w:lvlJc w:val="left"/>
      <w:pPr>
        <w:ind w:left="6045" w:hanging="360"/>
      </w:pPr>
      <w:rPr>
        <w:rFonts w:ascii="Courier New" w:hAnsi="Courier New" w:cs="Courier New" w:hint="default"/>
      </w:rPr>
    </w:lvl>
    <w:lvl w:ilvl="8" w:tplc="DDDA9CEA" w:tentative="1">
      <w:start w:val="1"/>
      <w:numFmt w:val="bullet"/>
      <w:lvlText w:val=""/>
      <w:lvlJc w:val="left"/>
      <w:pPr>
        <w:ind w:left="6765" w:hanging="360"/>
      </w:pPr>
      <w:rPr>
        <w:rFonts w:ascii="Wingdings" w:hAnsi="Wingdings" w:hint="default"/>
      </w:rPr>
    </w:lvl>
  </w:abstractNum>
  <w:abstractNum w:abstractNumId="9" w15:restartNumberingAfterBreak="0">
    <w:nsid w:val="0FC06C82"/>
    <w:multiLevelType w:val="hybridMultilevel"/>
    <w:tmpl w:val="60FAB702"/>
    <w:lvl w:ilvl="0" w:tplc="2FE850EC">
      <w:start w:val="1"/>
      <w:numFmt w:val="lowerLetter"/>
      <w:lvlText w:val="%1)"/>
      <w:lvlJc w:val="left"/>
      <w:pPr>
        <w:ind w:left="720" w:hanging="360"/>
      </w:pPr>
    </w:lvl>
    <w:lvl w:ilvl="1" w:tplc="F6E2F99C">
      <w:start w:val="1"/>
      <w:numFmt w:val="lowerLetter"/>
      <w:lvlText w:val="%2)"/>
      <w:lvlJc w:val="left"/>
      <w:pPr>
        <w:ind w:left="502" w:hanging="360"/>
      </w:pPr>
    </w:lvl>
    <w:lvl w:ilvl="2" w:tplc="610C788A" w:tentative="1">
      <w:start w:val="1"/>
      <w:numFmt w:val="lowerRoman"/>
      <w:lvlText w:val="%3."/>
      <w:lvlJc w:val="right"/>
      <w:pPr>
        <w:ind w:left="2160" w:hanging="180"/>
      </w:pPr>
    </w:lvl>
    <w:lvl w:ilvl="3" w:tplc="A982874C" w:tentative="1">
      <w:start w:val="1"/>
      <w:numFmt w:val="decimal"/>
      <w:lvlText w:val="%4."/>
      <w:lvlJc w:val="left"/>
      <w:pPr>
        <w:ind w:left="2880" w:hanging="360"/>
      </w:pPr>
    </w:lvl>
    <w:lvl w:ilvl="4" w:tplc="CF2EC20C" w:tentative="1">
      <w:start w:val="1"/>
      <w:numFmt w:val="lowerLetter"/>
      <w:lvlText w:val="%5."/>
      <w:lvlJc w:val="left"/>
      <w:pPr>
        <w:ind w:left="3600" w:hanging="360"/>
      </w:pPr>
    </w:lvl>
    <w:lvl w:ilvl="5" w:tplc="BEA0975A" w:tentative="1">
      <w:start w:val="1"/>
      <w:numFmt w:val="lowerRoman"/>
      <w:lvlText w:val="%6."/>
      <w:lvlJc w:val="right"/>
      <w:pPr>
        <w:ind w:left="4320" w:hanging="180"/>
      </w:pPr>
    </w:lvl>
    <w:lvl w:ilvl="6" w:tplc="E2126D86" w:tentative="1">
      <w:start w:val="1"/>
      <w:numFmt w:val="decimal"/>
      <w:lvlText w:val="%7."/>
      <w:lvlJc w:val="left"/>
      <w:pPr>
        <w:ind w:left="5040" w:hanging="360"/>
      </w:pPr>
    </w:lvl>
    <w:lvl w:ilvl="7" w:tplc="1F00C122" w:tentative="1">
      <w:start w:val="1"/>
      <w:numFmt w:val="lowerLetter"/>
      <w:lvlText w:val="%8."/>
      <w:lvlJc w:val="left"/>
      <w:pPr>
        <w:ind w:left="5760" w:hanging="360"/>
      </w:pPr>
    </w:lvl>
    <w:lvl w:ilvl="8" w:tplc="DA86F4A2" w:tentative="1">
      <w:start w:val="1"/>
      <w:numFmt w:val="lowerRoman"/>
      <w:lvlText w:val="%9."/>
      <w:lvlJc w:val="right"/>
      <w:pPr>
        <w:ind w:left="6480" w:hanging="180"/>
      </w:pPr>
    </w:lvl>
  </w:abstractNum>
  <w:abstractNum w:abstractNumId="10" w15:restartNumberingAfterBreak="0">
    <w:nsid w:val="119F3708"/>
    <w:multiLevelType w:val="hybridMultilevel"/>
    <w:tmpl w:val="742AE16A"/>
    <w:lvl w:ilvl="0" w:tplc="57667836">
      <w:start w:val="1"/>
      <w:numFmt w:val="lowerLetter"/>
      <w:lvlText w:val="%1)"/>
      <w:lvlJc w:val="left"/>
      <w:pPr>
        <w:ind w:left="720" w:hanging="360"/>
      </w:pPr>
      <w:rPr>
        <w:rFonts w:ascii="Arial" w:eastAsiaTheme="minorHAnsi" w:hAnsi="Arial" w:cs="Arial"/>
      </w:rPr>
    </w:lvl>
    <w:lvl w:ilvl="1" w:tplc="17800B32" w:tentative="1">
      <w:start w:val="1"/>
      <w:numFmt w:val="lowerLetter"/>
      <w:lvlText w:val="%2."/>
      <w:lvlJc w:val="left"/>
      <w:pPr>
        <w:ind w:left="1440" w:hanging="360"/>
      </w:pPr>
    </w:lvl>
    <w:lvl w:ilvl="2" w:tplc="C6122038" w:tentative="1">
      <w:start w:val="1"/>
      <w:numFmt w:val="lowerRoman"/>
      <w:lvlText w:val="%3."/>
      <w:lvlJc w:val="right"/>
      <w:pPr>
        <w:ind w:left="2160" w:hanging="180"/>
      </w:pPr>
    </w:lvl>
    <w:lvl w:ilvl="3" w:tplc="696274CC" w:tentative="1">
      <w:start w:val="1"/>
      <w:numFmt w:val="decimal"/>
      <w:lvlText w:val="%4."/>
      <w:lvlJc w:val="left"/>
      <w:pPr>
        <w:ind w:left="2880" w:hanging="360"/>
      </w:pPr>
    </w:lvl>
    <w:lvl w:ilvl="4" w:tplc="5192E91C" w:tentative="1">
      <w:start w:val="1"/>
      <w:numFmt w:val="lowerLetter"/>
      <w:lvlText w:val="%5."/>
      <w:lvlJc w:val="left"/>
      <w:pPr>
        <w:ind w:left="3600" w:hanging="360"/>
      </w:pPr>
    </w:lvl>
    <w:lvl w:ilvl="5" w:tplc="9F46DB68" w:tentative="1">
      <w:start w:val="1"/>
      <w:numFmt w:val="lowerRoman"/>
      <w:lvlText w:val="%6."/>
      <w:lvlJc w:val="right"/>
      <w:pPr>
        <w:ind w:left="4320" w:hanging="180"/>
      </w:pPr>
    </w:lvl>
    <w:lvl w:ilvl="6" w:tplc="C0003272" w:tentative="1">
      <w:start w:val="1"/>
      <w:numFmt w:val="decimal"/>
      <w:lvlText w:val="%7."/>
      <w:lvlJc w:val="left"/>
      <w:pPr>
        <w:ind w:left="5040" w:hanging="360"/>
      </w:pPr>
    </w:lvl>
    <w:lvl w:ilvl="7" w:tplc="B4B07514" w:tentative="1">
      <w:start w:val="1"/>
      <w:numFmt w:val="lowerLetter"/>
      <w:lvlText w:val="%8."/>
      <w:lvlJc w:val="left"/>
      <w:pPr>
        <w:ind w:left="5760" w:hanging="360"/>
      </w:pPr>
    </w:lvl>
    <w:lvl w:ilvl="8" w:tplc="089823AE" w:tentative="1">
      <w:start w:val="1"/>
      <w:numFmt w:val="lowerRoman"/>
      <w:lvlText w:val="%9."/>
      <w:lvlJc w:val="right"/>
      <w:pPr>
        <w:ind w:left="6480" w:hanging="180"/>
      </w:pPr>
    </w:lvl>
  </w:abstractNum>
  <w:abstractNum w:abstractNumId="11" w15:restartNumberingAfterBreak="0">
    <w:nsid w:val="12520AE1"/>
    <w:multiLevelType w:val="hybridMultilevel"/>
    <w:tmpl w:val="440CEBD4"/>
    <w:lvl w:ilvl="0" w:tplc="3BBE375C">
      <w:start w:val="1"/>
      <w:numFmt w:val="lowerLetter"/>
      <w:lvlText w:val="%1)"/>
      <w:lvlJc w:val="left"/>
      <w:pPr>
        <w:ind w:left="720" w:hanging="360"/>
      </w:pPr>
      <w:rPr>
        <w:rFonts w:hint="default"/>
      </w:rPr>
    </w:lvl>
    <w:lvl w:ilvl="1" w:tplc="45F66D6A" w:tentative="1">
      <w:start w:val="1"/>
      <w:numFmt w:val="lowerLetter"/>
      <w:lvlText w:val="%2."/>
      <w:lvlJc w:val="left"/>
      <w:pPr>
        <w:ind w:left="1440" w:hanging="360"/>
      </w:pPr>
    </w:lvl>
    <w:lvl w:ilvl="2" w:tplc="1BF2640E" w:tentative="1">
      <w:start w:val="1"/>
      <w:numFmt w:val="lowerRoman"/>
      <w:lvlText w:val="%3."/>
      <w:lvlJc w:val="right"/>
      <w:pPr>
        <w:ind w:left="2160" w:hanging="180"/>
      </w:pPr>
    </w:lvl>
    <w:lvl w:ilvl="3" w:tplc="E4F4E4A8" w:tentative="1">
      <w:start w:val="1"/>
      <w:numFmt w:val="decimal"/>
      <w:lvlText w:val="%4."/>
      <w:lvlJc w:val="left"/>
      <w:pPr>
        <w:ind w:left="2880" w:hanging="360"/>
      </w:pPr>
    </w:lvl>
    <w:lvl w:ilvl="4" w:tplc="B57029AA" w:tentative="1">
      <w:start w:val="1"/>
      <w:numFmt w:val="lowerLetter"/>
      <w:lvlText w:val="%5."/>
      <w:lvlJc w:val="left"/>
      <w:pPr>
        <w:ind w:left="3600" w:hanging="360"/>
      </w:pPr>
    </w:lvl>
    <w:lvl w:ilvl="5" w:tplc="D3621452" w:tentative="1">
      <w:start w:val="1"/>
      <w:numFmt w:val="lowerRoman"/>
      <w:lvlText w:val="%6."/>
      <w:lvlJc w:val="right"/>
      <w:pPr>
        <w:ind w:left="4320" w:hanging="180"/>
      </w:pPr>
    </w:lvl>
    <w:lvl w:ilvl="6" w:tplc="DAA225C0" w:tentative="1">
      <w:start w:val="1"/>
      <w:numFmt w:val="decimal"/>
      <w:lvlText w:val="%7."/>
      <w:lvlJc w:val="left"/>
      <w:pPr>
        <w:ind w:left="5040" w:hanging="360"/>
      </w:pPr>
    </w:lvl>
    <w:lvl w:ilvl="7" w:tplc="7BAA88AC" w:tentative="1">
      <w:start w:val="1"/>
      <w:numFmt w:val="lowerLetter"/>
      <w:lvlText w:val="%8."/>
      <w:lvlJc w:val="left"/>
      <w:pPr>
        <w:ind w:left="5760" w:hanging="360"/>
      </w:pPr>
    </w:lvl>
    <w:lvl w:ilvl="8" w:tplc="D2ACB876" w:tentative="1">
      <w:start w:val="1"/>
      <w:numFmt w:val="lowerRoman"/>
      <w:lvlText w:val="%9."/>
      <w:lvlJc w:val="right"/>
      <w:pPr>
        <w:ind w:left="6480" w:hanging="180"/>
      </w:pPr>
    </w:lvl>
  </w:abstractNum>
  <w:abstractNum w:abstractNumId="12" w15:restartNumberingAfterBreak="0">
    <w:nsid w:val="12712B4A"/>
    <w:multiLevelType w:val="hybridMultilevel"/>
    <w:tmpl w:val="DC50821C"/>
    <w:lvl w:ilvl="0" w:tplc="EB76AA84">
      <w:start w:val="1"/>
      <w:numFmt w:val="lowerLetter"/>
      <w:lvlText w:val="%1)"/>
      <w:lvlJc w:val="left"/>
      <w:pPr>
        <w:ind w:left="1080" w:hanging="360"/>
      </w:pPr>
    </w:lvl>
    <w:lvl w:ilvl="1" w:tplc="3C0CF778" w:tentative="1">
      <w:start w:val="1"/>
      <w:numFmt w:val="lowerLetter"/>
      <w:lvlText w:val="%2."/>
      <w:lvlJc w:val="left"/>
      <w:pPr>
        <w:ind w:left="1800" w:hanging="360"/>
      </w:pPr>
    </w:lvl>
    <w:lvl w:ilvl="2" w:tplc="5986EF94" w:tentative="1">
      <w:start w:val="1"/>
      <w:numFmt w:val="lowerRoman"/>
      <w:lvlText w:val="%3."/>
      <w:lvlJc w:val="right"/>
      <w:pPr>
        <w:ind w:left="2520" w:hanging="180"/>
      </w:pPr>
    </w:lvl>
    <w:lvl w:ilvl="3" w:tplc="A65A507C" w:tentative="1">
      <w:start w:val="1"/>
      <w:numFmt w:val="decimal"/>
      <w:lvlText w:val="%4."/>
      <w:lvlJc w:val="left"/>
      <w:pPr>
        <w:ind w:left="3240" w:hanging="360"/>
      </w:pPr>
    </w:lvl>
    <w:lvl w:ilvl="4" w:tplc="1414872C" w:tentative="1">
      <w:start w:val="1"/>
      <w:numFmt w:val="lowerLetter"/>
      <w:lvlText w:val="%5."/>
      <w:lvlJc w:val="left"/>
      <w:pPr>
        <w:ind w:left="3960" w:hanging="360"/>
      </w:pPr>
    </w:lvl>
    <w:lvl w:ilvl="5" w:tplc="07129996" w:tentative="1">
      <w:start w:val="1"/>
      <w:numFmt w:val="lowerRoman"/>
      <w:lvlText w:val="%6."/>
      <w:lvlJc w:val="right"/>
      <w:pPr>
        <w:ind w:left="4680" w:hanging="180"/>
      </w:pPr>
    </w:lvl>
    <w:lvl w:ilvl="6" w:tplc="8C9CDACC" w:tentative="1">
      <w:start w:val="1"/>
      <w:numFmt w:val="decimal"/>
      <w:lvlText w:val="%7."/>
      <w:lvlJc w:val="left"/>
      <w:pPr>
        <w:ind w:left="5400" w:hanging="360"/>
      </w:pPr>
    </w:lvl>
    <w:lvl w:ilvl="7" w:tplc="4EA0A004" w:tentative="1">
      <w:start w:val="1"/>
      <w:numFmt w:val="lowerLetter"/>
      <w:lvlText w:val="%8."/>
      <w:lvlJc w:val="left"/>
      <w:pPr>
        <w:ind w:left="6120" w:hanging="360"/>
      </w:pPr>
    </w:lvl>
    <w:lvl w:ilvl="8" w:tplc="64CC3FE0" w:tentative="1">
      <w:start w:val="1"/>
      <w:numFmt w:val="lowerRoman"/>
      <w:lvlText w:val="%9."/>
      <w:lvlJc w:val="right"/>
      <w:pPr>
        <w:ind w:left="6840" w:hanging="180"/>
      </w:pPr>
    </w:lvl>
  </w:abstractNum>
  <w:abstractNum w:abstractNumId="13" w15:restartNumberingAfterBreak="0">
    <w:nsid w:val="12B13AB3"/>
    <w:multiLevelType w:val="hybridMultilevel"/>
    <w:tmpl w:val="499A2746"/>
    <w:lvl w:ilvl="0" w:tplc="B4408A5E">
      <w:numFmt w:val="bullet"/>
      <w:lvlText w:val="•"/>
      <w:lvlJc w:val="left"/>
      <w:pPr>
        <w:ind w:left="1365" w:hanging="360"/>
      </w:pPr>
      <w:rPr>
        <w:rFonts w:ascii="Arial" w:eastAsia="Cambria" w:hAnsi="Arial" w:cs="Arial" w:hint="default"/>
      </w:rPr>
    </w:lvl>
    <w:lvl w:ilvl="1" w:tplc="C4D80F78" w:tentative="1">
      <w:start w:val="1"/>
      <w:numFmt w:val="bullet"/>
      <w:lvlText w:val="o"/>
      <w:lvlJc w:val="left"/>
      <w:pPr>
        <w:ind w:left="1080" w:hanging="360"/>
      </w:pPr>
      <w:rPr>
        <w:rFonts w:ascii="Courier New" w:hAnsi="Courier New" w:cs="Courier New" w:hint="default"/>
      </w:rPr>
    </w:lvl>
    <w:lvl w:ilvl="2" w:tplc="EE666BDC" w:tentative="1">
      <w:start w:val="1"/>
      <w:numFmt w:val="bullet"/>
      <w:lvlText w:val=""/>
      <w:lvlJc w:val="left"/>
      <w:pPr>
        <w:ind w:left="1800" w:hanging="360"/>
      </w:pPr>
      <w:rPr>
        <w:rFonts w:ascii="Wingdings" w:hAnsi="Wingdings" w:hint="default"/>
      </w:rPr>
    </w:lvl>
    <w:lvl w:ilvl="3" w:tplc="35822676" w:tentative="1">
      <w:start w:val="1"/>
      <w:numFmt w:val="bullet"/>
      <w:lvlText w:val=""/>
      <w:lvlJc w:val="left"/>
      <w:pPr>
        <w:ind w:left="2520" w:hanging="360"/>
      </w:pPr>
      <w:rPr>
        <w:rFonts w:ascii="Symbol" w:hAnsi="Symbol" w:hint="default"/>
      </w:rPr>
    </w:lvl>
    <w:lvl w:ilvl="4" w:tplc="DFA412F6" w:tentative="1">
      <w:start w:val="1"/>
      <w:numFmt w:val="bullet"/>
      <w:lvlText w:val="o"/>
      <w:lvlJc w:val="left"/>
      <w:pPr>
        <w:ind w:left="3240" w:hanging="360"/>
      </w:pPr>
      <w:rPr>
        <w:rFonts w:ascii="Courier New" w:hAnsi="Courier New" w:cs="Courier New" w:hint="default"/>
      </w:rPr>
    </w:lvl>
    <w:lvl w:ilvl="5" w:tplc="DA1C25EC" w:tentative="1">
      <w:start w:val="1"/>
      <w:numFmt w:val="bullet"/>
      <w:lvlText w:val=""/>
      <w:lvlJc w:val="left"/>
      <w:pPr>
        <w:ind w:left="3960" w:hanging="360"/>
      </w:pPr>
      <w:rPr>
        <w:rFonts w:ascii="Wingdings" w:hAnsi="Wingdings" w:hint="default"/>
      </w:rPr>
    </w:lvl>
    <w:lvl w:ilvl="6" w:tplc="41E0C074" w:tentative="1">
      <w:start w:val="1"/>
      <w:numFmt w:val="bullet"/>
      <w:lvlText w:val=""/>
      <w:lvlJc w:val="left"/>
      <w:pPr>
        <w:ind w:left="4680" w:hanging="360"/>
      </w:pPr>
      <w:rPr>
        <w:rFonts w:ascii="Symbol" w:hAnsi="Symbol" w:hint="default"/>
      </w:rPr>
    </w:lvl>
    <w:lvl w:ilvl="7" w:tplc="BF38392A" w:tentative="1">
      <w:start w:val="1"/>
      <w:numFmt w:val="bullet"/>
      <w:lvlText w:val="o"/>
      <w:lvlJc w:val="left"/>
      <w:pPr>
        <w:ind w:left="5400" w:hanging="360"/>
      </w:pPr>
      <w:rPr>
        <w:rFonts w:ascii="Courier New" w:hAnsi="Courier New" w:cs="Courier New" w:hint="default"/>
      </w:rPr>
    </w:lvl>
    <w:lvl w:ilvl="8" w:tplc="6A26CEC0" w:tentative="1">
      <w:start w:val="1"/>
      <w:numFmt w:val="bullet"/>
      <w:lvlText w:val=""/>
      <w:lvlJc w:val="left"/>
      <w:pPr>
        <w:ind w:left="6120" w:hanging="360"/>
      </w:pPr>
      <w:rPr>
        <w:rFonts w:ascii="Wingdings" w:hAnsi="Wingdings" w:hint="default"/>
      </w:rPr>
    </w:lvl>
  </w:abstractNum>
  <w:abstractNum w:abstractNumId="14" w15:restartNumberingAfterBreak="0">
    <w:nsid w:val="13D21F71"/>
    <w:multiLevelType w:val="hybridMultilevel"/>
    <w:tmpl w:val="BEB2685E"/>
    <w:lvl w:ilvl="0" w:tplc="CE8A3D1C">
      <w:start w:val="1"/>
      <w:numFmt w:val="bullet"/>
      <w:lvlText w:val=""/>
      <w:lvlJc w:val="left"/>
      <w:pPr>
        <w:ind w:left="720" w:hanging="360"/>
      </w:pPr>
      <w:rPr>
        <w:rFonts w:ascii="Symbol" w:hAnsi="Symbol" w:hint="default"/>
      </w:rPr>
    </w:lvl>
    <w:lvl w:ilvl="1" w:tplc="CCD6B26C" w:tentative="1">
      <w:start w:val="1"/>
      <w:numFmt w:val="bullet"/>
      <w:lvlText w:val="o"/>
      <w:lvlJc w:val="left"/>
      <w:pPr>
        <w:ind w:left="1440" w:hanging="360"/>
      </w:pPr>
      <w:rPr>
        <w:rFonts w:ascii="Courier New" w:hAnsi="Courier New" w:cs="Courier New" w:hint="default"/>
      </w:rPr>
    </w:lvl>
    <w:lvl w:ilvl="2" w:tplc="8A9AC492" w:tentative="1">
      <w:start w:val="1"/>
      <w:numFmt w:val="bullet"/>
      <w:lvlText w:val=""/>
      <w:lvlJc w:val="left"/>
      <w:pPr>
        <w:ind w:left="2160" w:hanging="360"/>
      </w:pPr>
      <w:rPr>
        <w:rFonts w:ascii="Wingdings" w:hAnsi="Wingdings" w:hint="default"/>
      </w:rPr>
    </w:lvl>
    <w:lvl w:ilvl="3" w:tplc="B4082356" w:tentative="1">
      <w:start w:val="1"/>
      <w:numFmt w:val="bullet"/>
      <w:lvlText w:val=""/>
      <w:lvlJc w:val="left"/>
      <w:pPr>
        <w:ind w:left="2880" w:hanging="360"/>
      </w:pPr>
      <w:rPr>
        <w:rFonts w:ascii="Symbol" w:hAnsi="Symbol" w:hint="default"/>
      </w:rPr>
    </w:lvl>
    <w:lvl w:ilvl="4" w:tplc="06A2F910" w:tentative="1">
      <w:start w:val="1"/>
      <w:numFmt w:val="bullet"/>
      <w:lvlText w:val="o"/>
      <w:lvlJc w:val="left"/>
      <w:pPr>
        <w:ind w:left="3600" w:hanging="360"/>
      </w:pPr>
      <w:rPr>
        <w:rFonts w:ascii="Courier New" w:hAnsi="Courier New" w:cs="Courier New" w:hint="default"/>
      </w:rPr>
    </w:lvl>
    <w:lvl w:ilvl="5" w:tplc="A3C2ED88" w:tentative="1">
      <w:start w:val="1"/>
      <w:numFmt w:val="bullet"/>
      <w:lvlText w:val=""/>
      <w:lvlJc w:val="left"/>
      <w:pPr>
        <w:ind w:left="4320" w:hanging="360"/>
      </w:pPr>
      <w:rPr>
        <w:rFonts w:ascii="Wingdings" w:hAnsi="Wingdings" w:hint="default"/>
      </w:rPr>
    </w:lvl>
    <w:lvl w:ilvl="6" w:tplc="0A5CE922" w:tentative="1">
      <w:start w:val="1"/>
      <w:numFmt w:val="bullet"/>
      <w:lvlText w:val=""/>
      <w:lvlJc w:val="left"/>
      <w:pPr>
        <w:ind w:left="5040" w:hanging="360"/>
      </w:pPr>
      <w:rPr>
        <w:rFonts w:ascii="Symbol" w:hAnsi="Symbol" w:hint="default"/>
      </w:rPr>
    </w:lvl>
    <w:lvl w:ilvl="7" w:tplc="3CBEC726" w:tentative="1">
      <w:start w:val="1"/>
      <w:numFmt w:val="bullet"/>
      <w:lvlText w:val="o"/>
      <w:lvlJc w:val="left"/>
      <w:pPr>
        <w:ind w:left="5760" w:hanging="360"/>
      </w:pPr>
      <w:rPr>
        <w:rFonts w:ascii="Courier New" w:hAnsi="Courier New" w:cs="Courier New" w:hint="default"/>
      </w:rPr>
    </w:lvl>
    <w:lvl w:ilvl="8" w:tplc="A3603D18" w:tentative="1">
      <w:start w:val="1"/>
      <w:numFmt w:val="bullet"/>
      <w:lvlText w:val=""/>
      <w:lvlJc w:val="left"/>
      <w:pPr>
        <w:ind w:left="6480" w:hanging="360"/>
      </w:pPr>
      <w:rPr>
        <w:rFonts w:ascii="Wingdings" w:hAnsi="Wingdings" w:hint="default"/>
      </w:rPr>
    </w:lvl>
  </w:abstractNum>
  <w:abstractNum w:abstractNumId="15" w15:restartNumberingAfterBreak="0">
    <w:nsid w:val="143F56C1"/>
    <w:multiLevelType w:val="hybridMultilevel"/>
    <w:tmpl w:val="EC52A8F2"/>
    <w:lvl w:ilvl="0" w:tplc="FF669668">
      <w:start w:val="1"/>
      <w:numFmt w:val="bullet"/>
      <w:lvlText w:val=""/>
      <w:lvlJc w:val="left"/>
      <w:pPr>
        <w:ind w:left="720" w:hanging="360"/>
      </w:pPr>
      <w:rPr>
        <w:rFonts w:ascii="Symbol" w:hAnsi="Symbol" w:hint="default"/>
        <w:spacing w:val="0"/>
        <w:w w:val="100"/>
        <w:position w:val="0"/>
      </w:rPr>
    </w:lvl>
    <w:lvl w:ilvl="1" w:tplc="9A426B90" w:tentative="1">
      <w:start w:val="1"/>
      <w:numFmt w:val="bullet"/>
      <w:lvlText w:val="o"/>
      <w:lvlJc w:val="left"/>
      <w:pPr>
        <w:ind w:left="1440" w:hanging="360"/>
      </w:pPr>
      <w:rPr>
        <w:rFonts w:ascii="Courier New" w:hAnsi="Courier New" w:cs="Courier New" w:hint="default"/>
      </w:rPr>
    </w:lvl>
    <w:lvl w:ilvl="2" w:tplc="038ED588" w:tentative="1">
      <w:start w:val="1"/>
      <w:numFmt w:val="bullet"/>
      <w:lvlText w:val=""/>
      <w:lvlJc w:val="left"/>
      <w:pPr>
        <w:ind w:left="2160" w:hanging="360"/>
      </w:pPr>
      <w:rPr>
        <w:rFonts w:ascii="Wingdings" w:hAnsi="Wingdings" w:hint="default"/>
      </w:rPr>
    </w:lvl>
    <w:lvl w:ilvl="3" w:tplc="4E70A4DA" w:tentative="1">
      <w:start w:val="1"/>
      <w:numFmt w:val="bullet"/>
      <w:lvlText w:val=""/>
      <w:lvlJc w:val="left"/>
      <w:pPr>
        <w:ind w:left="2880" w:hanging="360"/>
      </w:pPr>
      <w:rPr>
        <w:rFonts w:ascii="Symbol" w:hAnsi="Symbol" w:hint="default"/>
      </w:rPr>
    </w:lvl>
    <w:lvl w:ilvl="4" w:tplc="BC92D6F0" w:tentative="1">
      <w:start w:val="1"/>
      <w:numFmt w:val="bullet"/>
      <w:lvlText w:val="o"/>
      <w:lvlJc w:val="left"/>
      <w:pPr>
        <w:ind w:left="3600" w:hanging="360"/>
      </w:pPr>
      <w:rPr>
        <w:rFonts w:ascii="Courier New" w:hAnsi="Courier New" w:cs="Courier New" w:hint="default"/>
      </w:rPr>
    </w:lvl>
    <w:lvl w:ilvl="5" w:tplc="2E9ECB06" w:tentative="1">
      <w:start w:val="1"/>
      <w:numFmt w:val="bullet"/>
      <w:lvlText w:val=""/>
      <w:lvlJc w:val="left"/>
      <w:pPr>
        <w:ind w:left="4320" w:hanging="360"/>
      </w:pPr>
      <w:rPr>
        <w:rFonts w:ascii="Wingdings" w:hAnsi="Wingdings" w:hint="default"/>
      </w:rPr>
    </w:lvl>
    <w:lvl w:ilvl="6" w:tplc="613C986A" w:tentative="1">
      <w:start w:val="1"/>
      <w:numFmt w:val="bullet"/>
      <w:lvlText w:val=""/>
      <w:lvlJc w:val="left"/>
      <w:pPr>
        <w:ind w:left="5040" w:hanging="360"/>
      </w:pPr>
      <w:rPr>
        <w:rFonts w:ascii="Symbol" w:hAnsi="Symbol" w:hint="default"/>
      </w:rPr>
    </w:lvl>
    <w:lvl w:ilvl="7" w:tplc="BE8EC174" w:tentative="1">
      <w:start w:val="1"/>
      <w:numFmt w:val="bullet"/>
      <w:lvlText w:val="o"/>
      <w:lvlJc w:val="left"/>
      <w:pPr>
        <w:ind w:left="5760" w:hanging="360"/>
      </w:pPr>
      <w:rPr>
        <w:rFonts w:ascii="Courier New" w:hAnsi="Courier New" w:cs="Courier New" w:hint="default"/>
      </w:rPr>
    </w:lvl>
    <w:lvl w:ilvl="8" w:tplc="35125166" w:tentative="1">
      <w:start w:val="1"/>
      <w:numFmt w:val="bullet"/>
      <w:lvlText w:val=""/>
      <w:lvlJc w:val="left"/>
      <w:pPr>
        <w:ind w:left="6480" w:hanging="360"/>
      </w:pPr>
      <w:rPr>
        <w:rFonts w:ascii="Wingdings" w:hAnsi="Wingdings" w:hint="default"/>
      </w:rPr>
    </w:lvl>
  </w:abstractNum>
  <w:abstractNum w:abstractNumId="16" w15:restartNumberingAfterBreak="0">
    <w:nsid w:val="14D27BCE"/>
    <w:multiLevelType w:val="hybridMultilevel"/>
    <w:tmpl w:val="E6E22F88"/>
    <w:lvl w:ilvl="0" w:tplc="ACACB458">
      <w:start w:val="1"/>
      <w:numFmt w:val="bullet"/>
      <w:lvlText w:val=""/>
      <w:lvlJc w:val="left"/>
      <w:pPr>
        <w:ind w:left="862" w:hanging="360"/>
      </w:pPr>
      <w:rPr>
        <w:rFonts w:ascii="Symbol" w:hAnsi="Symbol" w:hint="default"/>
      </w:rPr>
    </w:lvl>
    <w:lvl w:ilvl="1" w:tplc="22BE1AC4" w:tentative="1">
      <w:start w:val="1"/>
      <w:numFmt w:val="bullet"/>
      <w:lvlText w:val="o"/>
      <w:lvlJc w:val="left"/>
      <w:pPr>
        <w:ind w:left="1582" w:hanging="360"/>
      </w:pPr>
      <w:rPr>
        <w:rFonts w:ascii="Courier New" w:hAnsi="Courier New" w:cs="Courier New" w:hint="default"/>
      </w:rPr>
    </w:lvl>
    <w:lvl w:ilvl="2" w:tplc="310C12B2" w:tentative="1">
      <w:start w:val="1"/>
      <w:numFmt w:val="bullet"/>
      <w:lvlText w:val=""/>
      <w:lvlJc w:val="left"/>
      <w:pPr>
        <w:ind w:left="2302" w:hanging="360"/>
      </w:pPr>
      <w:rPr>
        <w:rFonts w:ascii="Wingdings" w:hAnsi="Wingdings" w:hint="default"/>
      </w:rPr>
    </w:lvl>
    <w:lvl w:ilvl="3" w:tplc="7E98ED34" w:tentative="1">
      <w:start w:val="1"/>
      <w:numFmt w:val="bullet"/>
      <w:lvlText w:val=""/>
      <w:lvlJc w:val="left"/>
      <w:pPr>
        <w:ind w:left="3022" w:hanging="360"/>
      </w:pPr>
      <w:rPr>
        <w:rFonts w:ascii="Symbol" w:hAnsi="Symbol" w:hint="default"/>
      </w:rPr>
    </w:lvl>
    <w:lvl w:ilvl="4" w:tplc="A5F089FA" w:tentative="1">
      <w:start w:val="1"/>
      <w:numFmt w:val="bullet"/>
      <w:lvlText w:val="o"/>
      <w:lvlJc w:val="left"/>
      <w:pPr>
        <w:ind w:left="3742" w:hanging="360"/>
      </w:pPr>
      <w:rPr>
        <w:rFonts w:ascii="Courier New" w:hAnsi="Courier New" w:cs="Courier New" w:hint="default"/>
      </w:rPr>
    </w:lvl>
    <w:lvl w:ilvl="5" w:tplc="C360C90A" w:tentative="1">
      <w:start w:val="1"/>
      <w:numFmt w:val="bullet"/>
      <w:lvlText w:val=""/>
      <w:lvlJc w:val="left"/>
      <w:pPr>
        <w:ind w:left="4462" w:hanging="360"/>
      </w:pPr>
      <w:rPr>
        <w:rFonts w:ascii="Wingdings" w:hAnsi="Wingdings" w:hint="default"/>
      </w:rPr>
    </w:lvl>
    <w:lvl w:ilvl="6" w:tplc="2E5AAF04" w:tentative="1">
      <w:start w:val="1"/>
      <w:numFmt w:val="bullet"/>
      <w:lvlText w:val=""/>
      <w:lvlJc w:val="left"/>
      <w:pPr>
        <w:ind w:left="5182" w:hanging="360"/>
      </w:pPr>
      <w:rPr>
        <w:rFonts w:ascii="Symbol" w:hAnsi="Symbol" w:hint="default"/>
      </w:rPr>
    </w:lvl>
    <w:lvl w:ilvl="7" w:tplc="A7DE63B6" w:tentative="1">
      <w:start w:val="1"/>
      <w:numFmt w:val="bullet"/>
      <w:lvlText w:val="o"/>
      <w:lvlJc w:val="left"/>
      <w:pPr>
        <w:ind w:left="5902" w:hanging="360"/>
      </w:pPr>
      <w:rPr>
        <w:rFonts w:ascii="Courier New" w:hAnsi="Courier New" w:cs="Courier New" w:hint="default"/>
      </w:rPr>
    </w:lvl>
    <w:lvl w:ilvl="8" w:tplc="B1A0D0DA" w:tentative="1">
      <w:start w:val="1"/>
      <w:numFmt w:val="bullet"/>
      <w:lvlText w:val=""/>
      <w:lvlJc w:val="left"/>
      <w:pPr>
        <w:ind w:left="6622" w:hanging="360"/>
      </w:pPr>
      <w:rPr>
        <w:rFonts w:ascii="Wingdings" w:hAnsi="Wingdings" w:hint="default"/>
      </w:rPr>
    </w:lvl>
  </w:abstractNum>
  <w:abstractNum w:abstractNumId="17" w15:restartNumberingAfterBreak="0">
    <w:nsid w:val="151153DB"/>
    <w:multiLevelType w:val="hybridMultilevel"/>
    <w:tmpl w:val="11AA1AC4"/>
    <w:lvl w:ilvl="0" w:tplc="07C674BA">
      <w:start w:val="1"/>
      <w:numFmt w:val="bullet"/>
      <w:lvlText w:val=""/>
      <w:lvlJc w:val="left"/>
      <w:pPr>
        <w:ind w:left="360" w:hanging="360"/>
      </w:pPr>
      <w:rPr>
        <w:rFonts w:ascii="Symbol" w:hAnsi="Symbol" w:hint="default"/>
      </w:rPr>
    </w:lvl>
    <w:lvl w:ilvl="1" w:tplc="76C62A1E" w:tentative="1">
      <w:start w:val="1"/>
      <w:numFmt w:val="bullet"/>
      <w:lvlText w:val="o"/>
      <w:lvlJc w:val="left"/>
      <w:pPr>
        <w:ind w:left="1365" w:hanging="360"/>
      </w:pPr>
      <w:rPr>
        <w:rFonts w:ascii="Courier New" w:hAnsi="Courier New" w:cs="Courier New" w:hint="default"/>
      </w:rPr>
    </w:lvl>
    <w:lvl w:ilvl="2" w:tplc="4AC6E59E" w:tentative="1">
      <w:start w:val="1"/>
      <w:numFmt w:val="bullet"/>
      <w:lvlText w:val=""/>
      <w:lvlJc w:val="left"/>
      <w:pPr>
        <w:ind w:left="2085" w:hanging="360"/>
      </w:pPr>
      <w:rPr>
        <w:rFonts w:ascii="Wingdings" w:hAnsi="Wingdings" w:hint="default"/>
      </w:rPr>
    </w:lvl>
    <w:lvl w:ilvl="3" w:tplc="91E23362" w:tentative="1">
      <w:start w:val="1"/>
      <w:numFmt w:val="bullet"/>
      <w:lvlText w:val=""/>
      <w:lvlJc w:val="left"/>
      <w:pPr>
        <w:ind w:left="2805" w:hanging="360"/>
      </w:pPr>
      <w:rPr>
        <w:rFonts w:ascii="Symbol" w:hAnsi="Symbol" w:hint="default"/>
      </w:rPr>
    </w:lvl>
    <w:lvl w:ilvl="4" w:tplc="B3508EC4" w:tentative="1">
      <w:start w:val="1"/>
      <w:numFmt w:val="bullet"/>
      <w:lvlText w:val="o"/>
      <w:lvlJc w:val="left"/>
      <w:pPr>
        <w:ind w:left="3525" w:hanging="360"/>
      </w:pPr>
      <w:rPr>
        <w:rFonts w:ascii="Courier New" w:hAnsi="Courier New" w:cs="Courier New" w:hint="default"/>
      </w:rPr>
    </w:lvl>
    <w:lvl w:ilvl="5" w:tplc="8E303D9A" w:tentative="1">
      <w:start w:val="1"/>
      <w:numFmt w:val="bullet"/>
      <w:lvlText w:val=""/>
      <w:lvlJc w:val="left"/>
      <w:pPr>
        <w:ind w:left="4245" w:hanging="360"/>
      </w:pPr>
      <w:rPr>
        <w:rFonts w:ascii="Wingdings" w:hAnsi="Wingdings" w:hint="default"/>
      </w:rPr>
    </w:lvl>
    <w:lvl w:ilvl="6" w:tplc="C944DFC4" w:tentative="1">
      <w:start w:val="1"/>
      <w:numFmt w:val="bullet"/>
      <w:lvlText w:val=""/>
      <w:lvlJc w:val="left"/>
      <w:pPr>
        <w:ind w:left="4965" w:hanging="360"/>
      </w:pPr>
      <w:rPr>
        <w:rFonts w:ascii="Symbol" w:hAnsi="Symbol" w:hint="default"/>
      </w:rPr>
    </w:lvl>
    <w:lvl w:ilvl="7" w:tplc="0ED2FDCA" w:tentative="1">
      <w:start w:val="1"/>
      <w:numFmt w:val="bullet"/>
      <w:lvlText w:val="o"/>
      <w:lvlJc w:val="left"/>
      <w:pPr>
        <w:ind w:left="5685" w:hanging="360"/>
      </w:pPr>
      <w:rPr>
        <w:rFonts w:ascii="Courier New" w:hAnsi="Courier New" w:cs="Courier New" w:hint="default"/>
      </w:rPr>
    </w:lvl>
    <w:lvl w:ilvl="8" w:tplc="CBDE7EC2" w:tentative="1">
      <w:start w:val="1"/>
      <w:numFmt w:val="bullet"/>
      <w:lvlText w:val=""/>
      <w:lvlJc w:val="left"/>
      <w:pPr>
        <w:ind w:left="6405" w:hanging="360"/>
      </w:pPr>
      <w:rPr>
        <w:rFonts w:ascii="Wingdings" w:hAnsi="Wingdings" w:hint="default"/>
      </w:rPr>
    </w:lvl>
  </w:abstractNum>
  <w:abstractNum w:abstractNumId="18" w15:restartNumberingAfterBreak="0">
    <w:nsid w:val="16F31CE3"/>
    <w:multiLevelType w:val="hybridMultilevel"/>
    <w:tmpl w:val="8B50E270"/>
    <w:lvl w:ilvl="0" w:tplc="A0066D9A">
      <w:start w:val="1"/>
      <w:numFmt w:val="bullet"/>
      <w:lvlText w:val=""/>
      <w:lvlJc w:val="left"/>
      <w:pPr>
        <w:ind w:left="360" w:hanging="360"/>
      </w:pPr>
      <w:rPr>
        <w:rFonts w:ascii="Symbol" w:hAnsi="Symbol" w:hint="default"/>
      </w:rPr>
    </w:lvl>
    <w:lvl w:ilvl="1" w:tplc="24FE7AAA" w:tentative="1">
      <w:start w:val="1"/>
      <w:numFmt w:val="bullet"/>
      <w:lvlText w:val="o"/>
      <w:lvlJc w:val="left"/>
      <w:pPr>
        <w:ind w:left="1440" w:hanging="360"/>
      </w:pPr>
      <w:rPr>
        <w:rFonts w:ascii="Courier New" w:hAnsi="Courier New" w:cs="Courier New" w:hint="default"/>
      </w:rPr>
    </w:lvl>
    <w:lvl w:ilvl="2" w:tplc="45C049FC" w:tentative="1">
      <w:start w:val="1"/>
      <w:numFmt w:val="bullet"/>
      <w:lvlText w:val=""/>
      <w:lvlJc w:val="left"/>
      <w:pPr>
        <w:ind w:left="2160" w:hanging="360"/>
      </w:pPr>
      <w:rPr>
        <w:rFonts w:ascii="Wingdings" w:hAnsi="Wingdings" w:hint="default"/>
      </w:rPr>
    </w:lvl>
    <w:lvl w:ilvl="3" w:tplc="DBB8D320" w:tentative="1">
      <w:start w:val="1"/>
      <w:numFmt w:val="bullet"/>
      <w:lvlText w:val=""/>
      <w:lvlJc w:val="left"/>
      <w:pPr>
        <w:ind w:left="2880" w:hanging="360"/>
      </w:pPr>
      <w:rPr>
        <w:rFonts w:ascii="Symbol" w:hAnsi="Symbol" w:hint="default"/>
      </w:rPr>
    </w:lvl>
    <w:lvl w:ilvl="4" w:tplc="29F62D3C" w:tentative="1">
      <w:start w:val="1"/>
      <w:numFmt w:val="bullet"/>
      <w:lvlText w:val="o"/>
      <w:lvlJc w:val="left"/>
      <w:pPr>
        <w:ind w:left="3600" w:hanging="360"/>
      </w:pPr>
      <w:rPr>
        <w:rFonts w:ascii="Courier New" w:hAnsi="Courier New" w:cs="Courier New" w:hint="default"/>
      </w:rPr>
    </w:lvl>
    <w:lvl w:ilvl="5" w:tplc="A0F2CCFC" w:tentative="1">
      <w:start w:val="1"/>
      <w:numFmt w:val="bullet"/>
      <w:lvlText w:val=""/>
      <w:lvlJc w:val="left"/>
      <w:pPr>
        <w:ind w:left="4320" w:hanging="360"/>
      </w:pPr>
      <w:rPr>
        <w:rFonts w:ascii="Wingdings" w:hAnsi="Wingdings" w:hint="default"/>
      </w:rPr>
    </w:lvl>
    <w:lvl w:ilvl="6" w:tplc="8D7EA8F8" w:tentative="1">
      <w:start w:val="1"/>
      <w:numFmt w:val="bullet"/>
      <w:lvlText w:val=""/>
      <w:lvlJc w:val="left"/>
      <w:pPr>
        <w:ind w:left="5040" w:hanging="360"/>
      </w:pPr>
      <w:rPr>
        <w:rFonts w:ascii="Symbol" w:hAnsi="Symbol" w:hint="default"/>
      </w:rPr>
    </w:lvl>
    <w:lvl w:ilvl="7" w:tplc="E3EC9B28" w:tentative="1">
      <w:start w:val="1"/>
      <w:numFmt w:val="bullet"/>
      <w:lvlText w:val="o"/>
      <w:lvlJc w:val="left"/>
      <w:pPr>
        <w:ind w:left="5760" w:hanging="360"/>
      </w:pPr>
      <w:rPr>
        <w:rFonts w:ascii="Courier New" w:hAnsi="Courier New" w:cs="Courier New" w:hint="default"/>
      </w:rPr>
    </w:lvl>
    <w:lvl w:ilvl="8" w:tplc="E5B4BE24" w:tentative="1">
      <w:start w:val="1"/>
      <w:numFmt w:val="bullet"/>
      <w:lvlText w:val=""/>
      <w:lvlJc w:val="left"/>
      <w:pPr>
        <w:ind w:left="6480" w:hanging="360"/>
      </w:pPr>
      <w:rPr>
        <w:rFonts w:ascii="Wingdings" w:hAnsi="Wingdings" w:hint="default"/>
      </w:rPr>
    </w:lvl>
  </w:abstractNum>
  <w:abstractNum w:abstractNumId="19" w15:restartNumberingAfterBreak="0">
    <w:nsid w:val="1AE62EB0"/>
    <w:multiLevelType w:val="hybridMultilevel"/>
    <w:tmpl w:val="AC32A458"/>
    <w:lvl w:ilvl="0" w:tplc="4DB80AA6">
      <w:start w:val="1"/>
      <w:numFmt w:val="lowerLetter"/>
      <w:lvlText w:val="%1)"/>
      <w:lvlJc w:val="left"/>
      <w:pPr>
        <w:ind w:left="502" w:hanging="360"/>
      </w:pPr>
      <w:rPr>
        <w:rFonts w:hint="default"/>
      </w:rPr>
    </w:lvl>
    <w:lvl w:ilvl="1" w:tplc="D9A08BB6" w:tentative="1">
      <w:start w:val="1"/>
      <w:numFmt w:val="lowerLetter"/>
      <w:lvlText w:val="%2."/>
      <w:lvlJc w:val="left"/>
      <w:pPr>
        <w:ind w:left="1222" w:hanging="360"/>
      </w:pPr>
    </w:lvl>
    <w:lvl w:ilvl="2" w:tplc="5D725744" w:tentative="1">
      <w:start w:val="1"/>
      <w:numFmt w:val="lowerRoman"/>
      <w:lvlText w:val="%3."/>
      <w:lvlJc w:val="right"/>
      <w:pPr>
        <w:ind w:left="1942" w:hanging="180"/>
      </w:pPr>
    </w:lvl>
    <w:lvl w:ilvl="3" w:tplc="22300328" w:tentative="1">
      <w:start w:val="1"/>
      <w:numFmt w:val="decimal"/>
      <w:lvlText w:val="%4."/>
      <w:lvlJc w:val="left"/>
      <w:pPr>
        <w:ind w:left="2662" w:hanging="360"/>
      </w:pPr>
    </w:lvl>
    <w:lvl w:ilvl="4" w:tplc="8F9CDC28" w:tentative="1">
      <w:start w:val="1"/>
      <w:numFmt w:val="lowerLetter"/>
      <w:lvlText w:val="%5."/>
      <w:lvlJc w:val="left"/>
      <w:pPr>
        <w:ind w:left="3382" w:hanging="360"/>
      </w:pPr>
    </w:lvl>
    <w:lvl w:ilvl="5" w:tplc="9D3CB854" w:tentative="1">
      <w:start w:val="1"/>
      <w:numFmt w:val="lowerRoman"/>
      <w:lvlText w:val="%6."/>
      <w:lvlJc w:val="right"/>
      <w:pPr>
        <w:ind w:left="4102" w:hanging="180"/>
      </w:pPr>
    </w:lvl>
    <w:lvl w:ilvl="6" w:tplc="0942A032" w:tentative="1">
      <w:start w:val="1"/>
      <w:numFmt w:val="decimal"/>
      <w:lvlText w:val="%7."/>
      <w:lvlJc w:val="left"/>
      <w:pPr>
        <w:ind w:left="4822" w:hanging="360"/>
      </w:pPr>
    </w:lvl>
    <w:lvl w:ilvl="7" w:tplc="21147C50" w:tentative="1">
      <w:start w:val="1"/>
      <w:numFmt w:val="lowerLetter"/>
      <w:lvlText w:val="%8."/>
      <w:lvlJc w:val="left"/>
      <w:pPr>
        <w:ind w:left="5542" w:hanging="360"/>
      </w:pPr>
    </w:lvl>
    <w:lvl w:ilvl="8" w:tplc="7F7C1DBA" w:tentative="1">
      <w:start w:val="1"/>
      <w:numFmt w:val="lowerRoman"/>
      <w:lvlText w:val="%9."/>
      <w:lvlJc w:val="right"/>
      <w:pPr>
        <w:ind w:left="6262" w:hanging="180"/>
      </w:pPr>
    </w:lvl>
  </w:abstractNum>
  <w:abstractNum w:abstractNumId="20" w15:restartNumberingAfterBreak="0">
    <w:nsid w:val="1F9A077E"/>
    <w:multiLevelType w:val="hybridMultilevel"/>
    <w:tmpl w:val="15B87518"/>
    <w:lvl w:ilvl="0" w:tplc="DE82A90C">
      <w:start w:val="1"/>
      <w:numFmt w:val="lowerLetter"/>
      <w:lvlText w:val="%1)"/>
      <w:lvlJc w:val="left"/>
      <w:pPr>
        <w:ind w:left="360" w:firstLine="0"/>
      </w:pPr>
      <w:rPr>
        <w:rFonts w:hint="default"/>
        <w:sz w:val="22"/>
      </w:rPr>
    </w:lvl>
    <w:lvl w:ilvl="1" w:tplc="CBD658E2" w:tentative="1">
      <w:start w:val="1"/>
      <w:numFmt w:val="lowerLetter"/>
      <w:lvlText w:val="%2."/>
      <w:lvlJc w:val="left"/>
      <w:pPr>
        <w:ind w:left="1440" w:hanging="360"/>
      </w:pPr>
    </w:lvl>
    <w:lvl w:ilvl="2" w:tplc="405450C6" w:tentative="1">
      <w:start w:val="1"/>
      <w:numFmt w:val="lowerRoman"/>
      <w:lvlText w:val="%3."/>
      <w:lvlJc w:val="right"/>
      <w:pPr>
        <w:ind w:left="2160" w:hanging="180"/>
      </w:pPr>
    </w:lvl>
    <w:lvl w:ilvl="3" w:tplc="178843E8" w:tentative="1">
      <w:start w:val="1"/>
      <w:numFmt w:val="decimal"/>
      <w:lvlText w:val="%4."/>
      <w:lvlJc w:val="left"/>
      <w:pPr>
        <w:ind w:left="2880" w:hanging="360"/>
      </w:pPr>
    </w:lvl>
    <w:lvl w:ilvl="4" w:tplc="9E6AE6EA" w:tentative="1">
      <w:start w:val="1"/>
      <w:numFmt w:val="lowerLetter"/>
      <w:lvlText w:val="%5."/>
      <w:lvlJc w:val="left"/>
      <w:pPr>
        <w:ind w:left="3600" w:hanging="360"/>
      </w:pPr>
    </w:lvl>
    <w:lvl w:ilvl="5" w:tplc="57B8C69C" w:tentative="1">
      <w:start w:val="1"/>
      <w:numFmt w:val="lowerRoman"/>
      <w:lvlText w:val="%6."/>
      <w:lvlJc w:val="right"/>
      <w:pPr>
        <w:ind w:left="4320" w:hanging="180"/>
      </w:pPr>
    </w:lvl>
    <w:lvl w:ilvl="6" w:tplc="077EA8D0" w:tentative="1">
      <w:start w:val="1"/>
      <w:numFmt w:val="decimal"/>
      <w:lvlText w:val="%7."/>
      <w:lvlJc w:val="left"/>
      <w:pPr>
        <w:ind w:left="5040" w:hanging="360"/>
      </w:pPr>
    </w:lvl>
    <w:lvl w:ilvl="7" w:tplc="A33E1C36" w:tentative="1">
      <w:start w:val="1"/>
      <w:numFmt w:val="lowerLetter"/>
      <w:lvlText w:val="%8."/>
      <w:lvlJc w:val="left"/>
      <w:pPr>
        <w:ind w:left="5760" w:hanging="360"/>
      </w:pPr>
    </w:lvl>
    <w:lvl w:ilvl="8" w:tplc="846EDA64" w:tentative="1">
      <w:start w:val="1"/>
      <w:numFmt w:val="lowerRoman"/>
      <w:lvlText w:val="%9."/>
      <w:lvlJc w:val="right"/>
      <w:pPr>
        <w:ind w:left="6480" w:hanging="180"/>
      </w:pPr>
    </w:lvl>
  </w:abstractNum>
  <w:abstractNum w:abstractNumId="21" w15:restartNumberingAfterBreak="0">
    <w:nsid w:val="1FED7954"/>
    <w:multiLevelType w:val="hybridMultilevel"/>
    <w:tmpl w:val="9FA2BC6A"/>
    <w:lvl w:ilvl="0" w:tplc="4BE89A58">
      <w:start w:val="1"/>
      <w:numFmt w:val="lowerLetter"/>
      <w:lvlText w:val="%1)"/>
      <w:lvlJc w:val="left"/>
      <w:pPr>
        <w:ind w:left="720" w:hanging="360"/>
      </w:pPr>
    </w:lvl>
    <w:lvl w:ilvl="1" w:tplc="AC967062">
      <w:numFmt w:val="bullet"/>
      <w:lvlText w:val="-"/>
      <w:lvlJc w:val="left"/>
      <w:pPr>
        <w:ind w:left="1440" w:hanging="360"/>
      </w:pPr>
      <w:rPr>
        <w:rFonts w:ascii="Arial" w:eastAsia="Times New Roman" w:hAnsi="Arial" w:cs="Arial" w:hint="default"/>
      </w:rPr>
    </w:lvl>
    <w:lvl w:ilvl="2" w:tplc="00C294C4" w:tentative="1">
      <w:start w:val="1"/>
      <w:numFmt w:val="lowerRoman"/>
      <w:lvlText w:val="%3."/>
      <w:lvlJc w:val="right"/>
      <w:pPr>
        <w:ind w:left="2160" w:hanging="180"/>
      </w:pPr>
    </w:lvl>
    <w:lvl w:ilvl="3" w:tplc="C9509336" w:tentative="1">
      <w:start w:val="1"/>
      <w:numFmt w:val="decimal"/>
      <w:lvlText w:val="%4."/>
      <w:lvlJc w:val="left"/>
      <w:pPr>
        <w:ind w:left="2880" w:hanging="360"/>
      </w:pPr>
    </w:lvl>
    <w:lvl w:ilvl="4" w:tplc="E6A86370" w:tentative="1">
      <w:start w:val="1"/>
      <w:numFmt w:val="lowerLetter"/>
      <w:lvlText w:val="%5."/>
      <w:lvlJc w:val="left"/>
      <w:pPr>
        <w:ind w:left="3600" w:hanging="360"/>
      </w:pPr>
    </w:lvl>
    <w:lvl w:ilvl="5" w:tplc="37564276" w:tentative="1">
      <w:start w:val="1"/>
      <w:numFmt w:val="lowerRoman"/>
      <w:lvlText w:val="%6."/>
      <w:lvlJc w:val="right"/>
      <w:pPr>
        <w:ind w:left="4320" w:hanging="180"/>
      </w:pPr>
    </w:lvl>
    <w:lvl w:ilvl="6" w:tplc="03623F50" w:tentative="1">
      <w:start w:val="1"/>
      <w:numFmt w:val="decimal"/>
      <w:lvlText w:val="%7."/>
      <w:lvlJc w:val="left"/>
      <w:pPr>
        <w:ind w:left="5040" w:hanging="360"/>
      </w:pPr>
    </w:lvl>
    <w:lvl w:ilvl="7" w:tplc="62E6684E" w:tentative="1">
      <w:start w:val="1"/>
      <w:numFmt w:val="lowerLetter"/>
      <w:lvlText w:val="%8."/>
      <w:lvlJc w:val="left"/>
      <w:pPr>
        <w:ind w:left="5760" w:hanging="360"/>
      </w:pPr>
    </w:lvl>
    <w:lvl w:ilvl="8" w:tplc="E760DC02" w:tentative="1">
      <w:start w:val="1"/>
      <w:numFmt w:val="lowerRoman"/>
      <w:lvlText w:val="%9."/>
      <w:lvlJc w:val="right"/>
      <w:pPr>
        <w:ind w:left="6480" w:hanging="180"/>
      </w:pPr>
    </w:lvl>
  </w:abstractNum>
  <w:abstractNum w:abstractNumId="22" w15:restartNumberingAfterBreak="0">
    <w:nsid w:val="22D578A7"/>
    <w:multiLevelType w:val="hybridMultilevel"/>
    <w:tmpl w:val="8C92648A"/>
    <w:lvl w:ilvl="0" w:tplc="4EE63A5A">
      <w:start w:val="1"/>
      <w:numFmt w:val="lowerLetter"/>
      <w:lvlText w:val="%1)"/>
      <w:lvlJc w:val="left"/>
      <w:pPr>
        <w:ind w:left="720" w:hanging="360"/>
      </w:pPr>
      <w:rPr>
        <w:rFonts w:hint="default"/>
      </w:rPr>
    </w:lvl>
    <w:lvl w:ilvl="1" w:tplc="14FA29C4" w:tentative="1">
      <w:start w:val="1"/>
      <w:numFmt w:val="lowerLetter"/>
      <w:lvlText w:val="%2."/>
      <w:lvlJc w:val="left"/>
      <w:pPr>
        <w:ind w:left="1440" w:hanging="360"/>
      </w:pPr>
    </w:lvl>
    <w:lvl w:ilvl="2" w:tplc="8932DDD4" w:tentative="1">
      <w:start w:val="1"/>
      <w:numFmt w:val="lowerRoman"/>
      <w:lvlText w:val="%3."/>
      <w:lvlJc w:val="right"/>
      <w:pPr>
        <w:ind w:left="2160" w:hanging="180"/>
      </w:pPr>
    </w:lvl>
    <w:lvl w:ilvl="3" w:tplc="98C65912" w:tentative="1">
      <w:start w:val="1"/>
      <w:numFmt w:val="decimal"/>
      <w:lvlText w:val="%4."/>
      <w:lvlJc w:val="left"/>
      <w:pPr>
        <w:ind w:left="2880" w:hanging="360"/>
      </w:pPr>
    </w:lvl>
    <w:lvl w:ilvl="4" w:tplc="689492B8" w:tentative="1">
      <w:start w:val="1"/>
      <w:numFmt w:val="lowerLetter"/>
      <w:lvlText w:val="%5."/>
      <w:lvlJc w:val="left"/>
      <w:pPr>
        <w:ind w:left="3600" w:hanging="360"/>
      </w:pPr>
    </w:lvl>
    <w:lvl w:ilvl="5" w:tplc="01462ACA" w:tentative="1">
      <w:start w:val="1"/>
      <w:numFmt w:val="lowerRoman"/>
      <w:lvlText w:val="%6."/>
      <w:lvlJc w:val="right"/>
      <w:pPr>
        <w:ind w:left="4320" w:hanging="180"/>
      </w:pPr>
    </w:lvl>
    <w:lvl w:ilvl="6" w:tplc="09D0AC74" w:tentative="1">
      <w:start w:val="1"/>
      <w:numFmt w:val="decimal"/>
      <w:lvlText w:val="%7."/>
      <w:lvlJc w:val="left"/>
      <w:pPr>
        <w:ind w:left="5040" w:hanging="360"/>
      </w:pPr>
    </w:lvl>
    <w:lvl w:ilvl="7" w:tplc="81CE64DC" w:tentative="1">
      <w:start w:val="1"/>
      <w:numFmt w:val="lowerLetter"/>
      <w:lvlText w:val="%8."/>
      <w:lvlJc w:val="left"/>
      <w:pPr>
        <w:ind w:left="5760" w:hanging="360"/>
      </w:pPr>
    </w:lvl>
    <w:lvl w:ilvl="8" w:tplc="EA181DF8" w:tentative="1">
      <w:start w:val="1"/>
      <w:numFmt w:val="lowerRoman"/>
      <w:lvlText w:val="%9."/>
      <w:lvlJc w:val="right"/>
      <w:pPr>
        <w:ind w:left="6480" w:hanging="180"/>
      </w:pPr>
    </w:lvl>
  </w:abstractNum>
  <w:abstractNum w:abstractNumId="23" w15:restartNumberingAfterBreak="0">
    <w:nsid w:val="23D14E8F"/>
    <w:multiLevelType w:val="hybridMultilevel"/>
    <w:tmpl w:val="AF944E24"/>
    <w:lvl w:ilvl="0" w:tplc="C546CBC4">
      <w:start w:val="1"/>
      <w:numFmt w:val="bullet"/>
      <w:lvlText w:val=""/>
      <w:lvlJc w:val="left"/>
      <w:pPr>
        <w:ind w:left="643" w:hanging="360"/>
      </w:pPr>
      <w:rPr>
        <w:rFonts w:ascii="Symbol" w:hAnsi="Symbol" w:hint="default"/>
      </w:rPr>
    </w:lvl>
    <w:lvl w:ilvl="1" w:tplc="D26E4C5A" w:tentative="1">
      <w:start w:val="1"/>
      <w:numFmt w:val="bullet"/>
      <w:lvlText w:val="o"/>
      <w:lvlJc w:val="left"/>
      <w:pPr>
        <w:ind w:left="1440" w:hanging="360"/>
      </w:pPr>
      <w:rPr>
        <w:rFonts w:ascii="Courier New" w:hAnsi="Courier New" w:cs="Courier New" w:hint="default"/>
      </w:rPr>
    </w:lvl>
    <w:lvl w:ilvl="2" w:tplc="ABDE0A28" w:tentative="1">
      <w:start w:val="1"/>
      <w:numFmt w:val="bullet"/>
      <w:lvlText w:val=""/>
      <w:lvlJc w:val="left"/>
      <w:pPr>
        <w:ind w:left="2160" w:hanging="360"/>
      </w:pPr>
      <w:rPr>
        <w:rFonts w:ascii="Wingdings" w:hAnsi="Wingdings" w:hint="default"/>
      </w:rPr>
    </w:lvl>
    <w:lvl w:ilvl="3" w:tplc="1DC08FC6" w:tentative="1">
      <w:start w:val="1"/>
      <w:numFmt w:val="bullet"/>
      <w:lvlText w:val=""/>
      <w:lvlJc w:val="left"/>
      <w:pPr>
        <w:ind w:left="2880" w:hanging="360"/>
      </w:pPr>
      <w:rPr>
        <w:rFonts w:ascii="Symbol" w:hAnsi="Symbol" w:hint="default"/>
      </w:rPr>
    </w:lvl>
    <w:lvl w:ilvl="4" w:tplc="2244E216" w:tentative="1">
      <w:start w:val="1"/>
      <w:numFmt w:val="bullet"/>
      <w:lvlText w:val="o"/>
      <w:lvlJc w:val="left"/>
      <w:pPr>
        <w:ind w:left="3600" w:hanging="360"/>
      </w:pPr>
      <w:rPr>
        <w:rFonts w:ascii="Courier New" w:hAnsi="Courier New" w:cs="Courier New" w:hint="default"/>
      </w:rPr>
    </w:lvl>
    <w:lvl w:ilvl="5" w:tplc="26226A82" w:tentative="1">
      <w:start w:val="1"/>
      <w:numFmt w:val="bullet"/>
      <w:lvlText w:val=""/>
      <w:lvlJc w:val="left"/>
      <w:pPr>
        <w:ind w:left="4320" w:hanging="360"/>
      </w:pPr>
      <w:rPr>
        <w:rFonts w:ascii="Wingdings" w:hAnsi="Wingdings" w:hint="default"/>
      </w:rPr>
    </w:lvl>
    <w:lvl w:ilvl="6" w:tplc="894CBF58" w:tentative="1">
      <w:start w:val="1"/>
      <w:numFmt w:val="bullet"/>
      <w:lvlText w:val=""/>
      <w:lvlJc w:val="left"/>
      <w:pPr>
        <w:ind w:left="5040" w:hanging="360"/>
      </w:pPr>
      <w:rPr>
        <w:rFonts w:ascii="Symbol" w:hAnsi="Symbol" w:hint="default"/>
      </w:rPr>
    </w:lvl>
    <w:lvl w:ilvl="7" w:tplc="2604BEFE" w:tentative="1">
      <w:start w:val="1"/>
      <w:numFmt w:val="bullet"/>
      <w:lvlText w:val="o"/>
      <w:lvlJc w:val="left"/>
      <w:pPr>
        <w:ind w:left="5760" w:hanging="360"/>
      </w:pPr>
      <w:rPr>
        <w:rFonts w:ascii="Courier New" w:hAnsi="Courier New" w:cs="Courier New" w:hint="default"/>
      </w:rPr>
    </w:lvl>
    <w:lvl w:ilvl="8" w:tplc="9E687F2C" w:tentative="1">
      <w:start w:val="1"/>
      <w:numFmt w:val="bullet"/>
      <w:lvlText w:val=""/>
      <w:lvlJc w:val="left"/>
      <w:pPr>
        <w:ind w:left="6480" w:hanging="360"/>
      </w:pPr>
      <w:rPr>
        <w:rFonts w:ascii="Wingdings" w:hAnsi="Wingdings" w:hint="default"/>
      </w:rPr>
    </w:lvl>
  </w:abstractNum>
  <w:abstractNum w:abstractNumId="24" w15:restartNumberingAfterBreak="0">
    <w:nsid w:val="286C7448"/>
    <w:multiLevelType w:val="hybridMultilevel"/>
    <w:tmpl w:val="DFBCD756"/>
    <w:lvl w:ilvl="0" w:tplc="DAD83304">
      <w:start w:val="1"/>
      <w:numFmt w:val="decimal"/>
      <w:lvlText w:val="%1."/>
      <w:lvlJc w:val="left"/>
      <w:pPr>
        <w:ind w:left="218" w:hanging="360"/>
      </w:pPr>
      <w:rPr>
        <w:rFonts w:hint="default"/>
      </w:rPr>
    </w:lvl>
    <w:lvl w:ilvl="1" w:tplc="6CFC9AB8" w:tentative="1">
      <w:start w:val="1"/>
      <w:numFmt w:val="lowerLetter"/>
      <w:lvlText w:val="%2."/>
      <w:lvlJc w:val="left"/>
      <w:pPr>
        <w:ind w:left="938" w:hanging="360"/>
      </w:pPr>
    </w:lvl>
    <w:lvl w:ilvl="2" w:tplc="1B5A8AD4" w:tentative="1">
      <w:start w:val="1"/>
      <w:numFmt w:val="lowerRoman"/>
      <w:lvlText w:val="%3."/>
      <w:lvlJc w:val="right"/>
      <w:pPr>
        <w:ind w:left="1658" w:hanging="180"/>
      </w:pPr>
    </w:lvl>
    <w:lvl w:ilvl="3" w:tplc="4D400BBC" w:tentative="1">
      <w:start w:val="1"/>
      <w:numFmt w:val="decimal"/>
      <w:lvlText w:val="%4."/>
      <w:lvlJc w:val="left"/>
      <w:pPr>
        <w:ind w:left="2378" w:hanging="360"/>
      </w:pPr>
    </w:lvl>
    <w:lvl w:ilvl="4" w:tplc="A9E2B606" w:tentative="1">
      <w:start w:val="1"/>
      <w:numFmt w:val="lowerLetter"/>
      <w:lvlText w:val="%5."/>
      <w:lvlJc w:val="left"/>
      <w:pPr>
        <w:ind w:left="3098" w:hanging="360"/>
      </w:pPr>
    </w:lvl>
    <w:lvl w:ilvl="5" w:tplc="83EED430" w:tentative="1">
      <w:start w:val="1"/>
      <w:numFmt w:val="lowerRoman"/>
      <w:lvlText w:val="%6."/>
      <w:lvlJc w:val="right"/>
      <w:pPr>
        <w:ind w:left="3818" w:hanging="180"/>
      </w:pPr>
    </w:lvl>
    <w:lvl w:ilvl="6" w:tplc="F7401D86" w:tentative="1">
      <w:start w:val="1"/>
      <w:numFmt w:val="decimal"/>
      <w:lvlText w:val="%7."/>
      <w:lvlJc w:val="left"/>
      <w:pPr>
        <w:ind w:left="4538" w:hanging="360"/>
      </w:pPr>
    </w:lvl>
    <w:lvl w:ilvl="7" w:tplc="E97A9DD6" w:tentative="1">
      <w:start w:val="1"/>
      <w:numFmt w:val="lowerLetter"/>
      <w:lvlText w:val="%8."/>
      <w:lvlJc w:val="left"/>
      <w:pPr>
        <w:ind w:left="5258" w:hanging="360"/>
      </w:pPr>
    </w:lvl>
    <w:lvl w:ilvl="8" w:tplc="B246A492" w:tentative="1">
      <w:start w:val="1"/>
      <w:numFmt w:val="lowerRoman"/>
      <w:lvlText w:val="%9."/>
      <w:lvlJc w:val="right"/>
      <w:pPr>
        <w:ind w:left="5978" w:hanging="180"/>
      </w:pPr>
    </w:lvl>
  </w:abstractNum>
  <w:abstractNum w:abstractNumId="25" w15:restartNumberingAfterBreak="0">
    <w:nsid w:val="28FD2556"/>
    <w:multiLevelType w:val="hybridMultilevel"/>
    <w:tmpl w:val="A39AE2A2"/>
    <w:lvl w:ilvl="0" w:tplc="8C82C8F6">
      <w:start w:val="1"/>
      <w:numFmt w:val="bullet"/>
      <w:lvlText w:val=""/>
      <w:lvlJc w:val="left"/>
      <w:pPr>
        <w:ind w:left="720" w:hanging="360"/>
      </w:pPr>
      <w:rPr>
        <w:rFonts w:ascii="Symbol" w:hAnsi="Symbol" w:hint="default"/>
      </w:rPr>
    </w:lvl>
    <w:lvl w:ilvl="1" w:tplc="F8A686C0" w:tentative="1">
      <w:start w:val="1"/>
      <w:numFmt w:val="bullet"/>
      <w:lvlText w:val="o"/>
      <w:lvlJc w:val="left"/>
      <w:pPr>
        <w:ind w:left="1440" w:hanging="360"/>
      </w:pPr>
      <w:rPr>
        <w:rFonts w:ascii="Courier New" w:hAnsi="Courier New" w:cs="Courier New" w:hint="default"/>
      </w:rPr>
    </w:lvl>
    <w:lvl w:ilvl="2" w:tplc="084CC952" w:tentative="1">
      <w:start w:val="1"/>
      <w:numFmt w:val="bullet"/>
      <w:lvlText w:val=""/>
      <w:lvlJc w:val="left"/>
      <w:pPr>
        <w:ind w:left="2160" w:hanging="360"/>
      </w:pPr>
      <w:rPr>
        <w:rFonts w:ascii="Wingdings" w:hAnsi="Wingdings" w:hint="default"/>
      </w:rPr>
    </w:lvl>
    <w:lvl w:ilvl="3" w:tplc="CD585C7C" w:tentative="1">
      <w:start w:val="1"/>
      <w:numFmt w:val="bullet"/>
      <w:lvlText w:val=""/>
      <w:lvlJc w:val="left"/>
      <w:pPr>
        <w:ind w:left="2880" w:hanging="360"/>
      </w:pPr>
      <w:rPr>
        <w:rFonts w:ascii="Symbol" w:hAnsi="Symbol" w:hint="default"/>
      </w:rPr>
    </w:lvl>
    <w:lvl w:ilvl="4" w:tplc="9036F0AE" w:tentative="1">
      <w:start w:val="1"/>
      <w:numFmt w:val="bullet"/>
      <w:lvlText w:val="o"/>
      <w:lvlJc w:val="left"/>
      <w:pPr>
        <w:ind w:left="3600" w:hanging="360"/>
      </w:pPr>
      <w:rPr>
        <w:rFonts w:ascii="Courier New" w:hAnsi="Courier New" w:cs="Courier New" w:hint="default"/>
      </w:rPr>
    </w:lvl>
    <w:lvl w:ilvl="5" w:tplc="E4B474DA" w:tentative="1">
      <w:start w:val="1"/>
      <w:numFmt w:val="bullet"/>
      <w:lvlText w:val=""/>
      <w:lvlJc w:val="left"/>
      <w:pPr>
        <w:ind w:left="4320" w:hanging="360"/>
      </w:pPr>
      <w:rPr>
        <w:rFonts w:ascii="Wingdings" w:hAnsi="Wingdings" w:hint="default"/>
      </w:rPr>
    </w:lvl>
    <w:lvl w:ilvl="6" w:tplc="679AD84E" w:tentative="1">
      <w:start w:val="1"/>
      <w:numFmt w:val="bullet"/>
      <w:lvlText w:val=""/>
      <w:lvlJc w:val="left"/>
      <w:pPr>
        <w:ind w:left="5040" w:hanging="360"/>
      </w:pPr>
      <w:rPr>
        <w:rFonts w:ascii="Symbol" w:hAnsi="Symbol" w:hint="default"/>
      </w:rPr>
    </w:lvl>
    <w:lvl w:ilvl="7" w:tplc="C7940B5E" w:tentative="1">
      <w:start w:val="1"/>
      <w:numFmt w:val="bullet"/>
      <w:lvlText w:val="o"/>
      <w:lvlJc w:val="left"/>
      <w:pPr>
        <w:ind w:left="5760" w:hanging="360"/>
      </w:pPr>
      <w:rPr>
        <w:rFonts w:ascii="Courier New" w:hAnsi="Courier New" w:cs="Courier New" w:hint="default"/>
      </w:rPr>
    </w:lvl>
    <w:lvl w:ilvl="8" w:tplc="784EBCF0" w:tentative="1">
      <w:start w:val="1"/>
      <w:numFmt w:val="bullet"/>
      <w:lvlText w:val=""/>
      <w:lvlJc w:val="left"/>
      <w:pPr>
        <w:ind w:left="6480" w:hanging="360"/>
      </w:pPr>
      <w:rPr>
        <w:rFonts w:ascii="Wingdings" w:hAnsi="Wingdings" w:hint="default"/>
      </w:rPr>
    </w:lvl>
  </w:abstractNum>
  <w:abstractNum w:abstractNumId="26" w15:restartNumberingAfterBreak="0">
    <w:nsid w:val="29997D00"/>
    <w:multiLevelType w:val="hybridMultilevel"/>
    <w:tmpl w:val="DD522982"/>
    <w:lvl w:ilvl="0" w:tplc="235E1E84">
      <w:start w:val="1"/>
      <w:numFmt w:val="bullet"/>
      <w:lvlText w:val=""/>
      <w:lvlJc w:val="left"/>
      <w:pPr>
        <w:ind w:left="360" w:hanging="360"/>
      </w:pPr>
      <w:rPr>
        <w:rFonts w:ascii="Symbol" w:hAnsi="Symbol" w:hint="default"/>
      </w:rPr>
    </w:lvl>
    <w:lvl w:ilvl="1" w:tplc="088E7E16" w:tentative="1">
      <w:start w:val="1"/>
      <w:numFmt w:val="bullet"/>
      <w:lvlText w:val="o"/>
      <w:lvlJc w:val="left"/>
      <w:pPr>
        <w:ind w:left="1365" w:hanging="360"/>
      </w:pPr>
      <w:rPr>
        <w:rFonts w:ascii="Courier New" w:hAnsi="Courier New" w:cs="Courier New" w:hint="default"/>
      </w:rPr>
    </w:lvl>
    <w:lvl w:ilvl="2" w:tplc="9B9EA1C6" w:tentative="1">
      <w:start w:val="1"/>
      <w:numFmt w:val="bullet"/>
      <w:lvlText w:val=""/>
      <w:lvlJc w:val="left"/>
      <w:pPr>
        <w:ind w:left="2085" w:hanging="360"/>
      </w:pPr>
      <w:rPr>
        <w:rFonts w:ascii="Wingdings" w:hAnsi="Wingdings" w:hint="default"/>
      </w:rPr>
    </w:lvl>
    <w:lvl w:ilvl="3" w:tplc="B4DA9838" w:tentative="1">
      <w:start w:val="1"/>
      <w:numFmt w:val="bullet"/>
      <w:lvlText w:val=""/>
      <w:lvlJc w:val="left"/>
      <w:pPr>
        <w:ind w:left="2805" w:hanging="360"/>
      </w:pPr>
      <w:rPr>
        <w:rFonts w:ascii="Symbol" w:hAnsi="Symbol" w:hint="default"/>
      </w:rPr>
    </w:lvl>
    <w:lvl w:ilvl="4" w:tplc="2410DB10" w:tentative="1">
      <w:start w:val="1"/>
      <w:numFmt w:val="bullet"/>
      <w:lvlText w:val="o"/>
      <w:lvlJc w:val="left"/>
      <w:pPr>
        <w:ind w:left="3525" w:hanging="360"/>
      </w:pPr>
      <w:rPr>
        <w:rFonts w:ascii="Courier New" w:hAnsi="Courier New" w:cs="Courier New" w:hint="default"/>
      </w:rPr>
    </w:lvl>
    <w:lvl w:ilvl="5" w:tplc="8E3046FE" w:tentative="1">
      <w:start w:val="1"/>
      <w:numFmt w:val="bullet"/>
      <w:lvlText w:val=""/>
      <w:lvlJc w:val="left"/>
      <w:pPr>
        <w:ind w:left="4245" w:hanging="360"/>
      </w:pPr>
      <w:rPr>
        <w:rFonts w:ascii="Wingdings" w:hAnsi="Wingdings" w:hint="default"/>
      </w:rPr>
    </w:lvl>
    <w:lvl w:ilvl="6" w:tplc="E3642F76" w:tentative="1">
      <w:start w:val="1"/>
      <w:numFmt w:val="bullet"/>
      <w:lvlText w:val=""/>
      <w:lvlJc w:val="left"/>
      <w:pPr>
        <w:ind w:left="4965" w:hanging="360"/>
      </w:pPr>
      <w:rPr>
        <w:rFonts w:ascii="Symbol" w:hAnsi="Symbol" w:hint="default"/>
      </w:rPr>
    </w:lvl>
    <w:lvl w:ilvl="7" w:tplc="52B69E24" w:tentative="1">
      <w:start w:val="1"/>
      <w:numFmt w:val="bullet"/>
      <w:lvlText w:val="o"/>
      <w:lvlJc w:val="left"/>
      <w:pPr>
        <w:ind w:left="5685" w:hanging="360"/>
      </w:pPr>
      <w:rPr>
        <w:rFonts w:ascii="Courier New" w:hAnsi="Courier New" w:cs="Courier New" w:hint="default"/>
      </w:rPr>
    </w:lvl>
    <w:lvl w:ilvl="8" w:tplc="705E2CFC" w:tentative="1">
      <w:start w:val="1"/>
      <w:numFmt w:val="bullet"/>
      <w:lvlText w:val=""/>
      <w:lvlJc w:val="left"/>
      <w:pPr>
        <w:ind w:left="6405" w:hanging="360"/>
      </w:pPr>
      <w:rPr>
        <w:rFonts w:ascii="Wingdings" w:hAnsi="Wingdings" w:hint="default"/>
      </w:rPr>
    </w:lvl>
  </w:abstractNum>
  <w:abstractNum w:abstractNumId="27" w15:restartNumberingAfterBreak="0">
    <w:nsid w:val="2D7A68AA"/>
    <w:multiLevelType w:val="hybridMultilevel"/>
    <w:tmpl w:val="654802C8"/>
    <w:lvl w:ilvl="0" w:tplc="ECC01C92">
      <w:start w:val="1"/>
      <w:numFmt w:val="lowerLetter"/>
      <w:lvlText w:val="%1)"/>
      <w:lvlJc w:val="left"/>
      <w:pPr>
        <w:ind w:left="720" w:hanging="360"/>
      </w:pPr>
      <w:rPr>
        <w:rFonts w:hint="default"/>
      </w:rPr>
    </w:lvl>
    <w:lvl w:ilvl="1" w:tplc="919818F0" w:tentative="1">
      <w:start w:val="1"/>
      <w:numFmt w:val="lowerLetter"/>
      <w:lvlText w:val="%2."/>
      <w:lvlJc w:val="left"/>
      <w:pPr>
        <w:ind w:left="1440" w:hanging="360"/>
      </w:pPr>
    </w:lvl>
    <w:lvl w:ilvl="2" w:tplc="196A631E" w:tentative="1">
      <w:start w:val="1"/>
      <w:numFmt w:val="lowerRoman"/>
      <w:lvlText w:val="%3."/>
      <w:lvlJc w:val="right"/>
      <w:pPr>
        <w:ind w:left="2160" w:hanging="180"/>
      </w:pPr>
    </w:lvl>
    <w:lvl w:ilvl="3" w:tplc="1124E49C" w:tentative="1">
      <w:start w:val="1"/>
      <w:numFmt w:val="decimal"/>
      <w:lvlText w:val="%4."/>
      <w:lvlJc w:val="left"/>
      <w:pPr>
        <w:ind w:left="2880" w:hanging="360"/>
      </w:pPr>
    </w:lvl>
    <w:lvl w:ilvl="4" w:tplc="F0163F66" w:tentative="1">
      <w:start w:val="1"/>
      <w:numFmt w:val="lowerLetter"/>
      <w:lvlText w:val="%5."/>
      <w:lvlJc w:val="left"/>
      <w:pPr>
        <w:ind w:left="3600" w:hanging="360"/>
      </w:pPr>
    </w:lvl>
    <w:lvl w:ilvl="5" w:tplc="7932E424" w:tentative="1">
      <w:start w:val="1"/>
      <w:numFmt w:val="lowerRoman"/>
      <w:lvlText w:val="%6."/>
      <w:lvlJc w:val="right"/>
      <w:pPr>
        <w:ind w:left="4320" w:hanging="180"/>
      </w:pPr>
    </w:lvl>
    <w:lvl w:ilvl="6" w:tplc="E83E4842" w:tentative="1">
      <w:start w:val="1"/>
      <w:numFmt w:val="decimal"/>
      <w:lvlText w:val="%7."/>
      <w:lvlJc w:val="left"/>
      <w:pPr>
        <w:ind w:left="5040" w:hanging="360"/>
      </w:pPr>
    </w:lvl>
    <w:lvl w:ilvl="7" w:tplc="79320C0E" w:tentative="1">
      <w:start w:val="1"/>
      <w:numFmt w:val="lowerLetter"/>
      <w:lvlText w:val="%8."/>
      <w:lvlJc w:val="left"/>
      <w:pPr>
        <w:ind w:left="5760" w:hanging="360"/>
      </w:pPr>
    </w:lvl>
    <w:lvl w:ilvl="8" w:tplc="D10C49A0" w:tentative="1">
      <w:start w:val="1"/>
      <w:numFmt w:val="lowerRoman"/>
      <w:lvlText w:val="%9."/>
      <w:lvlJc w:val="right"/>
      <w:pPr>
        <w:ind w:left="6480" w:hanging="180"/>
      </w:pPr>
    </w:lvl>
  </w:abstractNum>
  <w:abstractNum w:abstractNumId="28" w15:restartNumberingAfterBreak="0">
    <w:nsid w:val="3100109D"/>
    <w:multiLevelType w:val="hybridMultilevel"/>
    <w:tmpl w:val="2954D3E2"/>
    <w:lvl w:ilvl="0" w:tplc="3BBAE03A">
      <w:start w:val="1"/>
      <w:numFmt w:val="bullet"/>
      <w:lvlText w:val=""/>
      <w:lvlJc w:val="left"/>
      <w:pPr>
        <w:ind w:left="720" w:hanging="360"/>
      </w:pPr>
      <w:rPr>
        <w:rFonts w:ascii="Symbol" w:hAnsi="Symbol" w:hint="default"/>
        <w:spacing w:val="0"/>
        <w:w w:val="100"/>
        <w:position w:val="0"/>
      </w:rPr>
    </w:lvl>
    <w:lvl w:ilvl="1" w:tplc="A908488C" w:tentative="1">
      <w:start w:val="1"/>
      <w:numFmt w:val="bullet"/>
      <w:lvlText w:val="o"/>
      <w:lvlJc w:val="left"/>
      <w:pPr>
        <w:ind w:left="1440" w:hanging="360"/>
      </w:pPr>
      <w:rPr>
        <w:rFonts w:ascii="Courier New" w:hAnsi="Courier New" w:cs="Courier New" w:hint="default"/>
      </w:rPr>
    </w:lvl>
    <w:lvl w:ilvl="2" w:tplc="6F266B04" w:tentative="1">
      <w:start w:val="1"/>
      <w:numFmt w:val="bullet"/>
      <w:lvlText w:val=""/>
      <w:lvlJc w:val="left"/>
      <w:pPr>
        <w:ind w:left="2160" w:hanging="360"/>
      </w:pPr>
      <w:rPr>
        <w:rFonts w:ascii="Wingdings" w:hAnsi="Wingdings" w:hint="default"/>
      </w:rPr>
    </w:lvl>
    <w:lvl w:ilvl="3" w:tplc="015208C2" w:tentative="1">
      <w:start w:val="1"/>
      <w:numFmt w:val="bullet"/>
      <w:lvlText w:val=""/>
      <w:lvlJc w:val="left"/>
      <w:pPr>
        <w:ind w:left="2880" w:hanging="360"/>
      </w:pPr>
      <w:rPr>
        <w:rFonts w:ascii="Symbol" w:hAnsi="Symbol" w:hint="default"/>
      </w:rPr>
    </w:lvl>
    <w:lvl w:ilvl="4" w:tplc="5B4830E6" w:tentative="1">
      <w:start w:val="1"/>
      <w:numFmt w:val="bullet"/>
      <w:lvlText w:val="o"/>
      <w:lvlJc w:val="left"/>
      <w:pPr>
        <w:ind w:left="3600" w:hanging="360"/>
      </w:pPr>
      <w:rPr>
        <w:rFonts w:ascii="Courier New" w:hAnsi="Courier New" w:cs="Courier New" w:hint="default"/>
      </w:rPr>
    </w:lvl>
    <w:lvl w:ilvl="5" w:tplc="42E82F96" w:tentative="1">
      <w:start w:val="1"/>
      <w:numFmt w:val="bullet"/>
      <w:lvlText w:val=""/>
      <w:lvlJc w:val="left"/>
      <w:pPr>
        <w:ind w:left="4320" w:hanging="360"/>
      </w:pPr>
      <w:rPr>
        <w:rFonts w:ascii="Wingdings" w:hAnsi="Wingdings" w:hint="default"/>
      </w:rPr>
    </w:lvl>
    <w:lvl w:ilvl="6" w:tplc="1D92B7D2" w:tentative="1">
      <w:start w:val="1"/>
      <w:numFmt w:val="bullet"/>
      <w:lvlText w:val=""/>
      <w:lvlJc w:val="left"/>
      <w:pPr>
        <w:ind w:left="5040" w:hanging="360"/>
      </w:pPr>
      <w:rPr>
        <w:rFonts w:ascii="Symbol" w:hAnsi="Symbol" w:hint="default"/>
      </w:rPr>
    </w:lvl>
    <w:lvl w:ilvl="7" w:tplc="9AE4A9A2" w:tentative="1">
      <w:start w:val="1"/>
      <w:numFmt w:val="bullet"/>
      <w:lvlText w:val="o"/>
      <w:lvlJc w:val="left"/>
      <w:pPr>
        <w:ind w:left="5760" w:hanging="360"/>
      </w:pPr>
      <w:rPr>
        <w:rFonts w:ascii="Courier New" w:hAnsi="Courier New" w:cs="Courier New" w:hint="default"/>
      </w:rPr>
    </w:lvl>
    <w:lvl w:ilvl="8" w:tplc="48BCB6DE" w:tentative="1">
      <w:start w:val="1"/>
      <w:numFmt w:val="bullet"/>
      <w:lvlText w:val=""/>
      <w:lvlJc w:val="left"/>
      <w:pPr>
        <w:ind w:left="6480" w:hanging="360"/>
      </w:pPr>
      <w:rPr>
        <w:rFonts w:ascii="Wingdings" w:hAnsi="Wingdings" w:hint="default"/>
      </w:rPr>
    </w:lvl>
  </w:abstractNum>
  <w:abstractNum w:abstractNumId="29" w15:restartNumberingAfterBreak="0">
    <w:nsid w:val="347A5A72"/>
    <w:multiLevelType w:val="hybridMultilevel"/>
    <w:tmpl w:val="23282B8A"/>
    <w:lvl w:ilvl="0" w:tplc="4B686130">
      <w:start w:val="1"/>
      <w:numFmt w:val="bullet"/>
      <w:lvlText w:val=""/>
      <w:lvlJc w:val="left"/>
      <w:pPr>
        <w:ind w:left="720" w:hanging="360"/>
      </w:pPr>
      <w:rPr>
        <w:rFonts w:ascii="Symbol" w:hAnsi="Symbol" w:hint="default"/>
      </w:rPr>
    </w:lvl>
    <w:lvl w:ilvl="1" w:tplc="EE167F58" w:tentative="1">
      <w:start w:val="1"/>
      <w:numFmt w:val="bullet"/>
      <w:lvlText w:val="o"/>
      <w:lvlJc w:val="left"/>
      <w:pPr>
        <w:ind w:left="1440" w:hanging="360"/>
      </w:pPr>
      <w:rPr>
        <w:rFonts w:ascii="Courier New" w:hAnsi="Courier New" w:cs="Courier New" w:hint="default"/>
      </w:rPr>
    </w:lvl>
    <w:lvl w:ilvl="2" w:tplc="D9A637BA" w:tentative="1">
      <w:start w:val="1"/>
      <w:numFmt w:val="bullet"/>
      <w:lvlText w:val=""/>
      <w:lvlJc w:val="left"/>
      <w:pPr>
        <w:ind w:left="2160" w:hanging="360"/>
      </w:pPr>
      <w:rPr>
        <w:rFonts w:ascii="Wingdings" w:hAnsi="Wingdings" w:hint="default"/>
      </w:rPr>
    </w:lvl>
    <w:lvl w:ilvl="3" w:tplc="358471CA" w:tentative="1">
      <w:start w:val="1"/>
      <w:numFmt w:val="bullet"/>
      <w:lvlText w:val=""/>
      <w:lvlJc w:val="left"/>
      <w:pPr>
        <w:ind w:left="2880" w:hanging="360"/>
      </w:pPr>
      <w:rPr>
        <w:rFonts w:ascii="Symbol" w:hAnsi="Symbol" w:hint="default"/>
      </w:rPr>
    </w:lvl>
    <w:lvl w:ilvl="4" w:tplc="BC76A096" w:tentative="1">
      <w:start w:val="1"/>
      <w:numFmt w:val="bullet"/>
      <w:lvlText w:val="o"/>
      <w:lvlJc w:val="left"/>
      <w:pPr>
        <w:ind w:left="3600" w:hanging="360"/>
      </w:pPr>
      <w:rPr>
        <w:rFonts w:ascii="Courier New" w:hAnsi="Courier New" w:cs="Courier New" w:hint="default"/>
      </w:rPr>
    </w:lvl>
    <w:lvl w:ilvl="5" w:tplc="0E5C2CCA" w:tentative="1">
      <w:start w:val="1"/>
      <w:numFmt w:val="bullet"/>
      <w:lvlText w:val=""/>
      <w:lvlJc w:val="left"/>
      <w:pPr>
        <w:ind w:left="4320" w:hanging="360"/>
      </w:pPr>
      <w:rPr>
        <w:rFonts w:ascii="Wingdings" w:hAnsi="Wingdings" w:hint="default"/>
      </w:rPr>
    </w:lvl>
    <w:lvl w:ilvl="6" w:tplc="BA4209CC" w:tentative="1">
      <w:start w:val="1"/>
      <w:numFmt w:val="bullet"/>
      <w:lvlText w:val=""/>
      <w:lvlJc w:val="left"/>
      <w:pPr>
        <w:ind w:left="5040" w:hanging="360"/>
      </w:pPr>
      <w:rPr>
        <w:rFonts w:ascii="Symbol" w:hAnsi="Symbol" w:hint="default"/>
      </w:rPr>
    </w:lvl>
    <w:lvl w:ilvl="7" w:tplc="40D0B7B2" w:tentative="1">
      <w:start w:val="1"/>
      <w:numFmt w:val="bullet"/>
      <w:lvlText w:val="o"/>
      <w:lvlJc w:val="left"/>
      <w:pPr>
        <w:ind w:left="5760" w:hanging="360"/>
      </w:pPr>
      <w:rPr>
        <w:rFonts w:ascii="Courier New" w:hAnsi="Courier New" w:cs="Courier New" w:hint="default"/>
      </w:rPr>
    </w:lvl>
    <w:lvl w:ilvl="8" w:tplc="A432AF92" w:tentative="1">
      <w:start w:val="1"/>
      <w:numFmt w:val="bullet"/>
      <w:lvlText w:val=""/>
      <w:lvlJc w:val="left"/>
      <w:pPr>
        <w:ind w:left="6480" w:hanging="360"/>
      </w:pPr>
      <w:rPr>
        <w:rFonts w:ascii="Wingdings" w:hAnsi="Wingdings" w:hint="default"/>
      </w:rPr>
    </w:lvl>
  </w:abstractNum>
  <w:abstractNum w:abstractNumId="30" w15:restartNumberingAfterBreak="0">
    <w:nsid w:val="35DF71A6"/>
    <w:multiLevelType w:val="hybridMultilevel"/>
    <w:tmpl w:val="672EBEB6"/>
    <w:lvl w:ilvl="0" w:tplc="EA12589A">
      <w:start w:val="1"/>
      <w:numFmt w:val="bullet"/>
      <w:lvlText w:val=""/>
      <w:lvlJc w:val="left"/>
      <w:pPr>
        <w:ind w:left="1080" w:hanging="360"/>
      </w:pPr>
      <w:rPr>
        <w:rFonts w:ascii="Symbol" w:hAnsi="Symbol" w:hint="default"/>
      </w:rPr>
    </w:lvl>
    <w:lvl w:ilvl="1" w:tplc="7612F180" w:tentative="1">
      <w:start w:val="1"/>
      <w:numFmt w:val="bullet"/>
      <w:lvlText w:val="o"/>
      <w:lvlJc w:val="left"/>
      <w:pPr>
        <w:ind w:left="1800" w:hanging="360"/>
      </w:pPr>
      <w:rPr>
        <w:rFonts w:ascii="Courier New" w:hAnsi="Courier New" w:cs="Courier New" w:hint="default"/>
      </w:rPr>
    </w:lvl>
    <w:lvl w:ilvl="2" w:tplc="512C9D18" w:tentative="1">
      <w:start w:val="1"/>
      <w:numFmt w:val="bullet"/>
      <w:lvlText w:val=""/>
      <w:lvlJc w:val="left"/>
      <w:pPr>
        <w:ind w:left="2520" w:hanging="360"/>
      </w:pPr>
      <w:rPr>
        <w:rFonts w:ascii="Wingdings" w:hAnsi="Wingdings" w:hint="default"/>
      </w:rPr>
    </w:lvl>
    <w:lvl w:ilvl="3" w:tplc="28F6BC2A" w:tentative="1">
      <w:start w:val="1"/>
      <w:numFmt w:val="bullet"/>
      <w:lvlText w:val=""/>
      <w:lvlJc w:val="left"/>
      <w:pPr>
        <w:ind w:left="3240" w:hanging="360"/>
      </w:pPr>
      <w:rPr>
        <w:rFonts w:ascii="Symbol" w:hAnsi="Symbol" w:hint="default"/>
      </w:rPr>
    </w:lvl>
    <w:lvl w:ilvl="4" w:tplc="456A594E" w:tentative="1">
      <w:start w:val="1"/>
      <w:numFmt w:val="bullet"/>
      <w:lvlText w:val="o"/>
      <w:lvlJc w:val="left"/>
      <w:pPr>
        <w:ind w:left="3960" w:hanging="360"/>
      </w:pPr>
      <w:rPr>
        <w:rFonts w:ascii="Courier New" w:hAnsi="Courier New" w:cs="Courier New" w:hint="default"/>
      </w:rPr>
    </w:lvl>
    <w:lvl w:ilvl="5" w:tplc="786AED30" w:tentative="1">
      <w:start w:val="1"/>
      <w:numFmt w:val="bullet"/>
      <w:lvlText w:val=""/>
      <w:lvlJc w:val="left"/>
      <w:pPr>
        <w:ind w:left="4680" w:hanging="360"/>
      </w:pPr>
      <w:rPr>
        <w:rFonts w:ascii="Wingdings" w:hAnsi="Wingdings" w:hint="default"/>
      </w:rPr>
    </w:lvl>
    <w:lvl w:ilvl="6" w:tplc="DF044ED2" w:tentative="1">
      <w:start w:val="1"/>
      <w:numFmt w:val="bullet"/>
      <w:lvlText w:val=""/>
      <w:lvlJc w:val="left"/>
      <w:pPr>
        <w:ind w:left="5400" w:hanging="360"/>
      </w:pPr>
      <w:rPr>
        <w:rFonts w:ascii="Symbol" w:hAnsi="Symbol" w:hint="default"/>
      </w:rPr>
    </w:lvl>
    <w:lvl w:ilvl="7" w:tplc="295652C4" w:tentative="1">
      <w:start w:val="1"/>
      <w:numFmt w:val="bullet"/>
      <w:lvlText w:val="o"/>
      <w:lvlJc w:val="left"/>
      <w:pPr>
        <w:ind w:left="6120" w:hanging="360"/>
      </w:pPr>
      <w:rPr>
        <w:rFonts w:ascii="Courier New" w:hAnsi="Courier New" w:cs="Courier New" w:hint="default"/>
      </w:rPr>
    </w:lvl>
    <w:lvl w:ilvl="8" w:tplc="AAA03A30" w:tentative="1">
      <w:start w:val="1"/>
      <w:numFmt w:val="bullet"/>
      <w:lvlText w:val=""/>
      <w:lvlJc w:val="left"/>
      <w:pPr>
        <w:ind w:left="6840" w:hanging="360"/>
      </w:pPr>
      <w:rPr>
        <w:rFonts w:ascii="Wingdings" w:hAnsi="Wingdings" w:hint="default"/>
      </w:rPr>
    </w:lvl>
  </w:abstractNum>
  <w:abstractNum w:abstractNumId="31" w15:restartNumberingAfterBreak="0">
    <w:nsid w:val="37131882"/>
    <w:multiLevelType w:val="hybridMultilevel"/>
    <w:tmpl w:val="C240CDBA"/>
    <w:lvl w:ilvl="0" w:tplc="82DCAEFA">
      <w:start w:val="1"/>
      <w:numFmt w:val="bullet"/>
      <w:lvlText w:val=""/>
      <w:lvlJc w:val="left"/>
      <w:pPr>
        <w:ind w:left="720" w:hanging="360"/>
      </w:pPr>
      <w:rPr>
        <w:rFonts w:ascii="Symbol" w:hAnsi="Symbol" w:hint="default"/>
      </w:rPr>
    </w:lvl>
    <w:lvl w:ilvl="1" w:tplc="33AEFB02" w:tentative="1">
      <w:start w:val="1"/>
      <w:numFmt w:val="bullet"/>
      <w:lvlText w:val="o"/>
      <w:lvlJc w:val="left"/>
      <w:pPr>
        <w:ind w:left="1440" w:hanging="360"/>
      </w:pPr>
      <w:rPr>
        <w:rFonts w:ascii="Courier New" w:hAnsi="Courier New" w:cs="Courier New" w:hint="default"/>
      </w:rPr>
    </w:lvl>
    <w:lvl w:ilvl="2" w:tplc="44A4B6E4" w:tentative="1">
      <w:start w:val="1"/>
      <w:numFmt w:val="bullet"/>
      <w:lvlText w:val=""/>
      <w:lvlJc w:val="left"/>
      <w:pPr>
        <w:ind w:left="2160" w:hanging="360"/>
      </w:pPr>
      <w:rPr>
        <w:rFonts w:ascii="Wingdings" w:hAnsi="Wingdings" w:hint="default"/>
      </w:rPr>
    </w:lvl>
    <w:lvl w:ilvl="3" w:tplc="CF4873D0" w:tentative="1">
      <w:start w:val="1"/>
      <w:numFmt w:val="bullet"/>
      <w:lvlText w:val=""/>
      <w:lvlJc w:val="left"/>
      <w:pPr>
        <w:ind w:left="2880" w:hanging="360"/>
      </w:pPr>
      <w:rPr>
        <w:rFonts w:ascii="Symbol" w:hAnsi="Symbol" w:hint="default"/>
      </w:rPr>
    </w:lvl>
    <w:lvl w:ilvl="4" w:tplc="95E2A8C6" w:tentative="1">
      <w:start w:val="1"/>
      <w:numFmt w:val="bullet"/>
      <w:lvlText w:val="o"/>
      <w:lvlJc w:val="left"/>
      <w:pPr>
        <w:ind w:left="3600" w:hanging="360"/>
      </w:pPr>
      <w:rPr>
        <w:rFonts w:ascii="Courier New" w:hAnsi="Courier New" w:cs="Courier New" w:hint="default"/>
      </w:rPr>
    </w:lvl>
    <w:lvl w:ilvl="5" w:tplc="5B1217F4" w:tentative="1">
      <w:start w:val="1"/>
      <w:numFmt w:val="bullet"/>
      <w:lvlText w:val=""/>
      <w:lvlJc w:val="left"/>
      <w:pPr>
        <w:ind w:left="4320" w:hanging="360"/>
      </w:pPr>
      <w:rPr>
        <w:rFonts w:ascii="Wingdings" w:hAnsi="Wingdings" w:hint="default"/>
      </w:rPr>
    </w:lvl>
    <w:lvl w:ilvl="6" w:tplc="74F42624" w:tentative="1">
      <w:start w:val="1"/>
      <w:numFmt w:val="bullet"/>
      <w:lvlText w:val=""/>
      <w:lvlJc w:val="left"/>
      <w:pPr>
        <w:ind w:left="5040" w:hanging="360"/>
      </w:pPr>
      <w:rPr>
        <w:rFonts w:ascii="Symbol" w:hAnsi="Symbol" w:hint="default"/>
      </w:rPr>
    </w:lvl>
    <w:lvl w:ilvl="7" w:tplc="BBAEAC7E" w:tentative="1">
      <w:start w:val="1"/>
      <w:numFmt w:val="bullet"/>
      <w:lvlText w:val="o"/>
      <w:lvlJc w:val="left"/>
      <w:pPr>
        <w:ind w:left="5760" w:hanging="360"/>
      </w:pPr>
      <w:rPr>
        <w:rFonts w:ascii="Courier New" w:hAnsi="Courier New" w:cs="Courier New" w:hint="default"/>
      </w:rPr>
    </w:lvl>
    <w:lvl w:ilvl="8" w:tplc="0FACAD14" w:tentative="1">
      <w:start w:val="1"/>
      <w:numFmt w:val="bullet"/>
      <w:lvlText w:val=""/>
      <w:lvlJc w:val="left"/>
      <w:pPr>
        <w:ind w:left="6480" w:hanging="360"/>
      </w:pPr>
      <w:rPr>
        <w:rFonts w:ascii="Wingdings" w:hAnsi="Wingdings" w:hint="default"/>
      </w:rPr>
    </w:lvl>
  </w:abstractNum>
  <w:abstractNum w:abstractNumId="32" w15:restartNumberingAfterBreak="0">
    <w:nsid w:val="372373A0"/>
    <w:multiLevelType w:val="hybridMultilevel"/>
    <w:tmpl w:val="9B963BEC"/>
    <w:lvl w:ilvl="0" w:tplc="36A01E7C">
      <w:start w:val="1"/>
      <w:numFmt w:val="lowerLetter"/>
      <w:lvlText w:val="%1)"/>
      <w:lvlJc w:val="left"/>
      <w:pPr>
        <w:ind w:left="1080" w:hanging="360"/>
      </w:pPr>
      <w:rPr>
        <w:rFonts w:hint="default"/>
      </w:rPr>
    </w:lvl>
    <w:lvl w:ilvl="1" w:tplc="BFDAC180">
      <w:start w:val="1"/>
      <w:numFmt w:val="lowerLetter"/>
      <w:lvlText w:val="%2)"/>
      <w:lvlJc w:val="left"/>
      <w:pPr>
        <w:ind w:left="1440" w:hanging="360"/>
      </w:pPr>
      <w:rPr>
        <w:rFonts w:ascii="Arial" w:eastAsia="Times New Roman" w:hAnsi="Arial" w:cs="Arial"/>
      </w:rPr>
    </w:lvl>
    <w:lvl w:ilvl="2" w:tplc="FC32A44E">
      <w:start w:val="1"/>
      <w:numFmt w:val="lowerRoman"/>
      <w:lvlText w:val="%3."/>
      <w:lvlJc w:val="right"/>
      <w:pPr>
        <w:ind w:left="2520" w:hanging="180"/>
      </w:pPr>
    </w:lvl>
    <w:lvl w:ilvl="3" w:tplc="C0ECD2FC" w:tentative="1">
      <w:start w:val="1"/>
      <w:numFmt w:val="decimal"/>
      <w:lvlText w:val="%4."/>
      <w:lvlJc w:val="left"/>
      <w:pPr>
        <w:ind w:left="3240" w:hanging="360"/>
      </w:pPr>
    </w:lvl>
    <w:lvl w:ilvl="4" w:tplc="A920AA54" w:tentative="1">
      <w:start w:val="1"/>
      <w:numFmt w:val="lowerLetter"/>
      <w:lvlText w:val="%5."/>
      <w:lvlJc w:val="left"/>
      <w:pPr>
        <w:ind w:left="3960" w:hanging="360"/>
      </w:pPr>
    </w:lvl>
    <w:lvl w:ilvl="5" w:tplc="F92A472E" w:tentative="1">
      <w:start w:val="1"/>
      <w:numFmt w:val="lowerRoman"/>
      <w:lvlText w:val="%6."/>
      <w:lvlJc w:val="right"/>
      <w:pPr>
        <w:ind w:left="4680" w:hanging="180"/>
      </w:pPr>
    </w:lvl>
    <w:lvl w:ilvl="6" w:tplc="194261AC" w:tentative="1">
      <w:start w:val="1"/>
      <w:numFmt w:val="decimal"/>
      <w:lvlText w:val="%7."/>
      <w:lvlJc w:val="left"/>
      <w:pPr>
        <w:ind w:left="5400" w:hanging="360"/>
      </w:pPr>
    </w:lvl>
    <w:lvl w:ilvl="7" w:tplc="9CF85592" w:tentative="1">
      <w:start w:val="1"/>
      <w:numFmt w:val="lowerLetter"/>
      <w:lvlText w:val="%8."/>
      <w:lvlJc w:val="left"/>
      <w:pPr>
        <w:ind w:left="6120" w:hanging="360"/>
      </w:pPr>
    </w:lvl>
    <w:lvl w:ilvl="8" w:tplc="377E3A5C" w:tentative="1">
      <w:start w:val="1"/>
      <w:numFmt w:val="lowerRoman"/>
      <w:lvlText w:val="%9."/>
      <w:lvlJc w:val="right"/>
      <w:pPr>
        <w:ind w:left="6840" w:hanging="180"/>
      </w:pPr>
    </w:lvl>
  </w:abstractNum>
  <w:abstractNum w:abstractNumId="33" w15:restartNumberingAfterBreak="0">
    <w:nsid w:val="3B835B8F"/>
    <w:multiLevelType w:val="hybridMultilevel"/>
    <w:tmpl w:val="3578CDF8"/>
    <w:lvl w:ilvl="0" w:tplc="BA5E1DDE">
      <w:start w:val="1"/>
      <w:numFmt w:val="bullet"/>
      <w:lvlText w:val=""/>
      <w:lvlJc w:val="left"/>
      <w:pPr>
        <w:ind w:left="643" w:hanging="360"/>
      </w:pPr>
      <w:rPr>
        <w:rFonts w:ascii="Symbol" w:hAnsi="Symbol" w:hint="default"/>
      </w:rPr>
    </w:lvl>
    <w:lvl w:ilvl="1" w:tplc="2364FC50" w:tentative="1">
      <w:start w:val="1"/>
      <w:numFmt w:val="bullet"/>
      <w:lvlText w:val="o"/>
      <w:lvlJc w:val="left"/>
      <w:pPr>
        <w:ind w:left="358" w:hanging="360"/>
      </w:pPr>
      <w:rPr>
        <w:rFonts w:ascii="Courier New" w:hAnsi="Courier New" w:cs="Courier New" w:hint="default"/>
      </w:rPr>
    </w:lvl>
    <w:lvl w:ilvl="2" w:tplc="17EC292E" w:tentative="1">
      <w:start w:val="1"/>
      <w:numFmt w:val="bullet"/>
      <w:lvlText w:val=""/>
      <w:lvlJc w:val="left"/>
      <w:pPr>
        <w:ind w:left="1078" w:hanging="360"/>
      </w:pPr>
      <w:rPr>
        <w:rFonts w:ascii="Wingdings" w:hAnsi="Wingdings" w:hint="default"/>
      </w:rPr>
    </w:lvl>
    <w:lvl w:ilvl="3" w:tplc="145C89EA" w:tentative="1">
      <w:start w:val="1"/>
      <w:numFmt w:val="bullet"/>
      <w:lvlText w:val=""/>
      <w:lvlJc w:val="left"/>
      <w:pPr>
        <w:ind w:left="1798" w:hanging="360"/>
      </w:pPr>
      <w:rPr>
        <w:rFonts w:ascii="Symbol" w:hAnsi="Symbol" w:hint="default"/>
      </w:rPr>
    </w:lvl>
    <w:lvl w:ilvl="4" w:tplc="48762304" w:tentative="1">
      <w:start w:val="1"/>
      <w:numFmt w:val="bullet"/>
      <w:lvlText w:val="o"/>
      <w:lvlJc w:val="left"/>
      <w:pPr>
        <w:ind w:left="2518" w:hanging="360"/>
      </w:pPr>
      <w:rPr>
        <w:rFonts w:ascii="Courier New" w:hAnsi="Courier New" w:cs="Courier New" w:hint="default"/>
      </w:rPr>
    </w:lvl>
    <w:lvl w:ilvl="5" w:tplc="BA90DD9A" w:tentative="1">
      <w:start w:val="1"/>
      <w:numFmt w:val="bullet"/>
      <w:lvlText w:val=""/>
      <w:lvlJc w:val="left"/>
      <w:pPr>
        <w:ind w:left="3238" w:hanging="360"/>
      </w:pPr>
      <w:rPr>
        <w:rFonts w:ascii="Wingdings" w:hAnsi="Wingdings" w:hint="default"/>
      </w:rPr>
    </w:lvl>
    <w:lvl w:ilvl="6" w:tplc="FCF87F9A" w:tentative="1">
      <w:start w:val="1"/>
      <w:numFmt w:val="bullet"/>
      <w:lvlText w:val=""/>
      <w:lvlJc w:val="left"/>
      <w:pPr>
        <w:ind w:left="3958" w:hanging="360"/>
      </w:pPr>
      <w:rPr>
        <w:rFonts w:ascii="Symbol" w:hAnsi="Symbol" w:hint="default"/>
      </w:rPr>
    </w:lvl>
    <w:lvl w:ilvl="7" w:tplc="9D2C2008" w:tentative="1">
      <w:start w:val="1"/>
      <w:numFmt w:val="bullet"/>
      <w:lvlText w:val="o"/>
      <w:lvlJc w:val="left"/>
      <w:pPr>
        <w:ind w:left="4678" w:hanging="360"/>
      </w:pPr>
      <w:rPr>
        <w:rFonts w:ascii="Courier New" w:hAnsi="Courier New" w:cs="Courier New" w:hint="default"/>
      </w:rPr>
    </w:lvl>
    <w:lvl w:ilvl="8" w:tplc="49804342" w:tentative="1">
      <w:start w:val="1"/>
      <w:numFmt w:val="bullet"/>
      <w:lvlText w:val=""/>
      <w:lvlJc w:val="left"/>
      <w:pPr>
        <w:ind w:left="5398" w:hanging="360"/>
      </w:pPr>
      <w:rPr>
        <w:rFonts w:ascii="Wingdings" w:hAnsi="Wingdings" w:hint="default"/>
      </w:rPr>
    </w:lvl>
  </w:abstractNum>
  <w:abstractNum w:abstractNumId="34" w15:restartNumberingAfterBreak="0">
    <w:nsid w:val="4188423B"/>
    <w:multiLevelType w:val="hybridMultilevel"/>
    <w:tmpl w:val="E84AE2F4"/>
    <w:lvl w:ilvl="0" w:tplc="97C60088">
      <w:start w:val="1"/>
      <w:numFmt w:val="lowerLetter"/>
      <w:lvlText w:val="%1."/>
      <w:lvlJc w:val="left"/>
      <w:pPr>
        <w:ind w:left="938" w:hanging="360"/>
      </w:pPr>
      <w:rPr>
        <w:rFonts w:hint="default"/>
      </w:rPr>
    </w:lvl>
    <w:lvl w:ilvl="1" w:tplc="A844CF90" w:tentative="1">
      <w:start w:val="1"/>
      <w:numFmt w:val="lowerLetter"/>
      <w:lvlText w:val="%2."/>
      <w:lvlJc w:val="left"/>
      <w:pPr>
        <w:ind w:left="1658" w:hanging="360"/>
      </w:pPr>
    </w:lvl>
    <w:lvl w:ilvl="2" w:tplc="447831EC" w:tentative="1">
      <w:start w:val="1"/>
      <w:numFmt w:val="lowerRoman"/>
      <w:lvlText w:val="%3."/>
      <w:lvlJc w:val="right"/>
      <w:pPr>
        <w:ind w:left="2378" w:hanging="180"/>
      </w:pPr>
    </w:lvl>
    <w:lvl w:ilvl="3" w:tplc="84F08BE0" w:tentative="1">
      <w:start w:val="1"/>
      <w:numFmt w:val="decimal"/>
      <w:lvlText w:val="%4."/>
      <w:lvlJc w:val="left"/>
      <w:pPr>
        <w:ind w:left="3098" w:hanging="360"/>
      </w:pPr>
    </w:lvl>
    <w:lvl w:ilvl="4" w:tplc="77A2E81E" w:tentative="1">
      <w:start w:val="1"/>
      <w:numFmt w:val="lowerLetter"/>
      <w:lvlText w:val="%5."/>
      <w:lvlJc w:val="left"/>
      <w:pPr>
        <w:ind w:left="3818" w:hanging="360"/>
      </w:pPr>
    </w:lvl>
    <w:lvl w:ilvl="5" w:tplc="7532708E" w:tentative="1">
      <w:start w:val="1"/>
      <w:numFmt w:val="lowerRoman"/>
      <w:lvlText w:val="%6."/>
      <w:lvlJc w:val="right"/>
      <w:pPr>
        <w:ind w:left="4538" w:hanging="180"/>
      </w:pPr>
    </w:lvl>
    <w:lvl w:ilvl="6" w:tplc="5B0EBF22" w:tentative="1">
      <w:start w:val="1"/>
      <w:numFmt w:val="decimal"/>
      <w:lvlText w:val="%7."/>
      <w:lvlJc w:val="left"/>
      <w:pPr>
        <w:ind w:left="5258" w:hanging="360"/>
      </w:pPr>
    </w:lvl>
    <w:lvl w:ilvl="7" w:tplc="20DCDFBA" w:tentative="1">
      <w:start w:val="1"/>
      <w:numFmt w:val="lowerLetter"/>
      <w:lvlText w:val="%8."/>
      <w:lvlJc w:val="left"/>
      <w:pPr>
        <w:ind w:left="5978" w:hanging="360"/>
      </w:pPr>
    </w:lvl>
    <w:lvl w:ilvl="8" w:tplc="709CA8E8" w:tentative="1">
      <w:start w:val="1"/>
      <w:numFmt w:val="lowerRoman"/>
      <w:lvlText w:val="%9."/>
      <w:lvlJc w:val="right"/>
      <w:pPr>
        <w:ind w:left="6698" w:hanging="180"/>
      </w:pPr>
    </w:lvl>
  </w:abstractNum>
  <w:abstractNum w:abstractNumId="35" w15:restartNumberingAfterBreak="0">
    <w:nsid w:val="435B3F8C"/>
    <w:multiLevelType w:val="hybridMultilevel"/>
    <w:tmpl w:val="226E5F42"/>
    <w:lvl w:ilvl="0" w:tplc="5956930C">
      <w:start w:val="1"/>
      <w:numFmt w:val="lowerLetter"/>
      <w:lvlText w:val="%1)"/>
      <w:lvlJc w:val="left"/>
      <w:pPr>
        <w:ind w:left="720" w:hanging="360"/>
      </w:pPr>
      <w:rPr>
        <w:rFonts w:hint="default"/>
      </w:rPr>
    </w:lvl>
    <w:lvl w:ilvl="1" w:tplc="E1A03E72" w:tentative="1">
      <w:start w:val="1"/>
      <w:numFmt w:val="lowerLetter"/>
      <w:lvlText w:val="%2."/>
      <w:lvlJc w:val="left"/>
      <w:pPr>
        <w:ind w:left="1440" w:hanging="360"/>
      </w:pPr>
    </w:lvl>
    <w:lvl w:ilvl="2" w:tplc="E4D43730" w:tentative="1">
      <w:start w:val="1"/>
      <w:numFmt w:val="lowerRoman"/>
      <w:lvlText w:val="%3."/>
      <w:lvlJc w:val="right"/>
      <w:pPr>
        <w:ind w:left="2160" w:hanging="180"/>
      </w:pPr>
    </w:lvl>
    <w:lvl w:ilvl="3" w:tplc="B7CA36B2" w:tentative="1">
      <w:start w:val="1"/>
      <w:numFmt w:val="decimal"/>
      <w:lvlText w:val="%4."/>
      <w:lvlJc w:val="left"/>
      <w:pPr>
        <w:ind w:left="2880" w:hanging="360"/>
      </w:pPr>
    </w:lvl>
    <w:lvl w:ilvl="4" w:tplc="D5B89322" w:tentative="1">
      <w:start w:val="1"/>
      <w:numFmt w:val="lowerLetter"/>
      <w:lvlText w:val="%5."/>
      <w:lvlJc w:val="left"/>
      <w:pPr>
        <w:ind w:left="3600" w:hanging="360"/>
      </w:pPr>
    </w:lvl>
    <w:lvl w:ilvl="5" w:tplc="2A543968" w:tentative="1">
      <w:start w:val="1"/>
      <w:numFmt w:val="lowerRoman"/>
      <w:lvlText w:val="%6."/>
      <w:lvlJc w:val="right"/>
      <w:pPr>
        <w:ind w:left="4320" w:hanging="180"/>
      </w:pPr>
    </w:lvl>
    <w:lvl w:ilvl="6" w:tplc="94DAF2F2" w:tentative="1">
      <w:start w:val="1"/>
      <w:numFmt w:val="decimal"/>
      <w:lvlText w:val="%7."/>
      <w:lvlJc w:val="left"/>
      <w:pPr>
        <w:ind w:left="5040" w:hanging="360"/>
      </w:pPr>
    </w:lvl>
    <w:lvl w:ilvl="7" w:tplc="D4F0937E" w:tentative="1">
      <w:start w:val="1"/>
      <w:numFmt w:val="lowerLetter"/>
      <w:lvlText w:val="%8."/>
      <w:lvlJc w:val="left"/>
      <w:pPr>
        <w:ind w:left="5760" w:hanging="360"/>
      </w:pPr>
    </w:lvl>
    <w:lvl w:ilvl="8" w:tplc="C1705D54" w:tentative="1">
      <w:start w:val="1"/>
      <w:numFmt w:val="lowerRoman"/>
      <w:lvlText w:val="%9."/>
      <w:lvlJc w:val="right"/>
      <w:pPr>
        <w:ind w:left="6480" w:hanging="180"/>
      </w:pPr>
    </w:lvl>
  </w:abstractNum>
  <w:abstractNum w:abstractNumId="36" w15:restartNumberingAfterBreak="0">
    <w:nsid w:val="469E6F31"/>
    <w:multiLevelType w:val="hybridMultilevel"/>
    <w:tmpl w:val="712ADE3C"/>
    <w:lvl w:ilvl="0" w:tplc="6F0A34FA">
      <w:start w:val="2"/>
      <w:numFmt w:val="decimal"/>
      <w:lvlText w:val="%1."/>
      <w:lvlJc w:val="left"/>
      <w:pPr>
        <w:ind w:left="360" w:hanging="360"/>
      </w:pPr>
      <w:rPr>
        <w:rFonts w:ascii="Arial" w:hAnsi="Arial" w:cs="Arial" w:hint="default"/>
      </w:rPr>
    </w:lvl>
    <w:lvl w:ilvl="1" w:tplc="A770E6C2" w:tentative="1">
      <w:start w:val="1"/>
      <w:numFmt w:val="lowerLetter"/>
      <w:lvlText w:val="%2."/>
      <w:lvlJc w:val="left"/>
      <w:pPr>
        <w:ind w:left="1080" w:hanging="360"/>
      </w:pPr>
    </w:lvl>
    <w:lvl w:ilvl="2" w:tplc="4D507AC0" w:tentative="1">
      <w:start w:val="1"/>
      <w:numFmt w:val="lowerRoman"/>
      <w:lvlText w:val="%3."/>
      <w:lvlJc w:val="right"/>
      <w:pPr>
        <w:ind w:left="1800" w:hanging="180"/>
      </w:pPr>
    </w:lvl>
    <w:lvl w:ilvl="3" w:tplc="7784A394" w:tentative="1">
      <w:start w:val="1"/>
      <w:numFmt w:val="decimal"/>
      <w:lvlText w:val="%4."/>
      <w:lvlJc w:val="left"/>
      <w:pPr>
        <w:ind w:left="2520" w:hanging="360"/>
      </w:pPr>
    </w:lvl>
    <w:lvl w:ilvl="4" w:tplc="16446F9A" w:tentative="1">
      <w:start w:val="1"/>
      <w:numFmt w:val="lowerLetter"/>
      <w:lvlText w:val="%5."/>
      <w:lvlJc w:val="left"/>
      <w:pPr>
        <w:ind w:left="3240" w:hanging="360"/>
      </w:pPr>
    </w:lvl>
    <w:lvl w:ilvl="5" w:tplc="F52E7FE6" w:tentative="1">
      <w:start w:val="1"/>
      <w:numFmt w:val="lowerRoman"/>
      <w:lvlText w:val="%6."/>
      <w:lvlJc w:val="right"/>
      <w:pPr>
        <w:ind w:left="3960" w:hanging="180"/>
      </w:pPr>
    </w:lvl>
    <w:lvl w:ilvl="6" w:tplc="1FEACBA2" w:tentative="1">
      <w:start w:val="1"/>
      <w:numFmt w:val="decimal"/>
      <w:lvlText w:val="%7."/>
      <w:lvlJc w:val="left"/>
      <w:pPr>
        <w:ind w:left="4680" w:hanging="360"/>
      </w:pPr>
    </w:lvl>
    <w:lvl w:ilvl="7" w:tplc="956CFD6C" w:tentative="1">
      <w:start w:val="1"/>
      <w:numFmt w:val="lowerLetter"/>
      <w:lvlText w:val="%8."/>
      <w:lvlJc w:val="left"/>
      <w:pPr>
        <w:ind w:left="5400" w:hanging="360"/>
      </w:pPr>
    </w:lvl>
    <w:lvl w:ilvl="8" w:tplc="DB24AE6A" w:tentative="1">
      <w:start w:val="1"/>
      <w:numFmt w:val="lowerRoman"/>
      <w:lvlText w:val="%9."/>
      <w:lvlJc w:val="right"/>
      <w:pPr>
        <w:ind w:left="6120" w:hanging="180"/>
      </w:pPr>
    </w:lvl>
  </w:abstractNum>
  <w:abstractNum w:abstractNumId="37" w15:restartNumberingAfterBreak="0">
    <w:nsid w:val="498A6F8B"/>
    <w:multiLevelType w:val="multilevel"/>
    <w:tmpl w:val="9DF06BA8"/>
    <w:lvl w:ilvl="0">
      <w:start w:val="1"/>
      <w:numFmt w:val="decimal"/>
      <w:lvlText w:val="%1."/>
      <w:lvlJc w:val="left"/>
      <w:pPr>
        <w:ind w:left="720" w:hanging="360"/>
      </w:pPr>
      <w:rPr>
        <w:rFonts w:hint="default"/>
      </w:rPr>
    </w:lvl>
    <w:lvl w:ilvl="1">
      <w:start w:val="2"/>
      <w:numFmt w:val="decimal"/>
      <w:isLgl/>
      <w:lvlText w:val="%1.%2"/>
      <w:lvlJc w:val="left"/>
      <w:pPr>
        <w:ind w:left="756" w:hanging="39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4E9B5BB9"/>
    <w:multiLevelType w:val="hybridMultilevel"/>
    <w:tmpl w:val="AEE0576E"/>
    <w:lvl w:ilvl="0" w:tplc="FF88BA08">
      <w:start w:val="1"/>
      <w:numFmt w:val="lowerLetter"/>
      <w:lvlText w:val="%1)"/>
      <w:lvlJc w:val="left"/>
      <w:pPr>
        <w:ind w:left="720" w:hanging="360"/>
      </w:pPr>
      <w:rPr>
        <w:rFonts w:hint="default"/>
      </w:rPr>
    </w:lvl>
    <w:lvl w:ilvl="1" w:tplc="3E22F58E" w:tentative="1">
      <w:start w:val="1"/>
      <w:numFmt w:val="lowerLetter"/>
      <w:lvlText w:val="%2."/>
      <w:lvlJc w:val="left"/>
      <w:pPr>
        <w:ind w:left="1440" w:hanging="360"/>
      </w:pPr>
    </w:lvl>
    <w:lvl w:ilvl="2" w:tplc="E782EFC4" w:tentative="1">
      <w:start w:val="1"/>
      <w:numFmt w:val="lowerRoman"/>
      <w:lvlText w:val="%3."/>
      <w:lvlJc w:val="right"/>
      <w:pPr>
        <w:ind w:left="2160" w:hanging="180"/>
      </w:pPr>
    </w:lvl>
    <w:lvl w:ilvl="3" w:tplc="B96299FC" w:tentative="1">
      <w:start w:val="1"/>
      <w:numFmt w:val="decimal"/>
      <w:lvlText w:val="%4."/>
      <w:lvlJc w:val="left"/>
      <w:pPr>
        <w:ind w:left="2880" w:hanging="360"/>
      </w:pPr>
    </w:lvl>
    <w:lvl w:ilvl="4" w:tplc="F7C62998" w:tentative="1">
      <w:start w:val="1"/>
      <w:numFmt w:val="lowerLetter"/>
      <w:lvlText w:val="%5."/>
      <w:lvlJc w:val="left"/>
      <w:pPr>
        <w:ind w:left="3600" w:hanging="360"/>
      </w:pPr>
    </w:lvl>
    <w:lvl w:ilvl="5" w:tplc="0F081584" w:tentative="1">
      <w:start w:val="1"/>
      <w:numFmt w:val="lowerRoman"/>
      <w:lvlText w:val="%6."/>
      <w:lvlJc w:val="right"/>
      <w:pPr>
        <w:ind w:left="4320" w:hanging="180"/>
      </w:pPr>
    </w:lvl>
    <w:lvl w:ilvl="6" w:tplc="AE3CE43C" w:tentative="1">
      <w:start w:val="1"/>
      <w:numFmt w:val="decimal"/>
      <w:lvlText w:val="%7."/>
      <w:lvlJc w:val="left"/>
      <w:pPr>
        <w:ind w:left="5040" w:hanging="360"/>
      </w:pPr>
    </w:lvl>
    <w:lvl w:ilvl="7" w:tplc="8E4A4ADA" w:tentative="1">
      <w:start w:val="1"/>
      <w:numFmt w:val="lowerLetter"/>
      <w:lvlText w:val="%8."/>
      <w:lvlJc w:val="left"/>
      <w:pPr>
        <w:ind w:left="5760" w:hanging="360"/>
      </w:pPr>
    </w:lvl>
    <w:lvl w:ilvl="8" w:tplc="0C92A1B0" w:tentative="1">
      <w:start w:val="1"/>
      <w:numFmt w:val="lowerRoman"/>
      <w:lvlText w:val="%9."/>
      <w:lvlJc w:val="right"/>
      <w:pPr>
        <w:ind w:left="6480" w:hanging="180"/>
      </w:pPr>
    </w:lvl>
  </w:abstractNum>
  <w:abstractNum w:abstractNumId="39" w15:restartNumberingAfterBreak="0">
    <w:nsid w:val="510E5DBE"/>
    <w:multiLevelType w:val="hybridMultilevel"/>
    <w:tmpl w:val="4C3CE76C"/>
    <w:lvl w:ilvl="0" w:tplc="C922A328">
      <w:start w:val="1"/>
      <w:numFmt w:val="bullet"/>
      <w:lvlText w:val=""/>
      <w:lvlJc w:val="left"/>
      <w:pPr>
        <w:ind w:left="360" w:hanging="360"/>
      </w:pPr>
      <w:rPr>
        <w:rFonts w:ascii="Symbol" w:hAnsi="Symbol" w:hint="default"/>
      </w:rPr>
    </w:lvl>
    <w:lvl w:ilvl="1" w:tplc="BDAE4B86" w:tentative="1">
      <w:start w:val="1"/>
      <w:numFmt w:val="bullet"/>
      <w:lvlText w:val="o"/>
      <w:lvlJc w:val="left"/>
      <w:pPr>
        <w:ind w:left="2238" w:hanging="360"/>
      </w:pPr>
      <w:rPr>
        <w:rFonts w:ascii="Courier New" w:hAnsi="Courier New" w:cs="Courier New" w:hint="default"/>
      </w:rPr>
    </w:lvl>
    <w:lvl w:ilvl="2" w:tplc="C9507502" w:tentative="1">
      <w:start w:val="1"/>
      <w:numFmt w:val="bullet"/>
      <w:lvlText w:val=""/>
      <w:lvlJc w:val="left"/>
      <w:pPr>
        <w:ind w:left="2958" w:hanging="360"/>
      </w:pPr>
      <w:rPr>
        <w:rFonts w:ascii="Wingdings" w:hAnsi="Wingdings" w:hint="default"/>
      </w:rPr>
    </w:lvl>
    <w:lvl w:ilvl="3" w:tplc="4322D656" w:tentative="1">
      <w:start w:val="1"/>
      <w:numFmt w:val="bullet"/>
      <w:lvlText w:val=""/>
      <w:lvlJc w:val="left"/>
      <w:pPr>
        <w:ind w:left="3678" w:hanging="360"/>
      </w:pPr>
      <w:rPr>
        <w:rFonts w:ascii="Symbol" w:hAnsi="Symbol" w:hint="default"/>
      </w:rPr>
    </w:lvl>
    <w:lvl w:ilvl="4" w:tplc="1C3EE6F0" w:tentative="1">
      <w:start w:val="1"/>
      <w:numFmt w:val="bullet"/>
      <w:lvlText w:val="o"/>
      <w:lvlJc w:val="left"/>
      <w:pPr>
        <w:ind w:left="4398" w:hanging="360"/>
      </w:pPr>
      <w:rPr>
        <w:rFonts w:ascii="Courier New" w:hAnsi="Courier New" w:cs="Courier New" w:hint="default"/>
      </w:rPr>
    </w:lvl>
    <w:lvl w:ilvl="5" w:tplc="37D2F4C0" w:tentative="1">
      <w:start w:val="1"/>
      <w:numFmt w:val="bullet"/>
      <w:lvlText w:val=""/>
      <w:lvlJc w:val="left"/>
      <w:pPr>
        <w:ind w:left="5118" w:hanging="360"/>
      </w:pPr>
      <w:rPr>
        <w:rFonts w:ascii="Wingdings" w:hAnsi="Wingdings" w:hint="default"/>
      </w:rPr>
    </w:lvl>
    <w:lvl w:ilvl="6" w:tplc="FA3429A4" w:tentative="1">
      <w:start w:val="1"/>
      <w:numFmt w:val="bullet"/>
      <w:lvlText w:val=""/>
      <w:lvlJc w:val="left"/>
      <w:pPr>
        <w:ind w:left="5838" w:hanging="360"/>
      </w:pPr>
      <w:rPr>
        <w:rFonts w:ascii="Symbol" w:hAnsi="Symbol" w:hint="default"/>
      </w:rPr>
    </w:lvl>
    <w:lvl w:ilvl="7" w:tplc="E0CC991A" w:tentative="1">
      <w:start w:val="1"/>
      <w:numFmt w:val="bullet"/>
      <w:lvlText w:val="o"/>
      <w:lvlJc w:val="left"/>
      <w:pPr>
        <w:ind w:left="6558" w:hanging="360"/>
      </w:pPr>
      <w:rPr>
        <w:rFonts w:ascii="Courier New" w:hAnsi="Courier New" w:cs="Courier New" w:hint="default"/>
      </w:rPr>
    </w:lvl>
    <w:lvl w:ilvl="8" w:tplc="154C7B20" w:tentative="1">
      <w:start w:val="1"/>
      <w:numFmt w:val="bullet"/>
      <w:lvlText w:val=""/>
      <w:lvlJc w:val="left"/>
      <w:pPr>
        <w:ind w:left="7278" w:hanging="360"/>
      </w:pPr>
      <w:rPr>
        <w:rFonts w:ascii="Wingdings" w:hAnsi="Wingdings" w:hint="default"/>
      </w:rPr>
    </w:lvl>
  </w:abstractNum>
  <w:abstractNum w:abstractNumId="40" w15:restartNumberingAfterBreak="0">
    <w:nsid w:val="53D25A56"/>
    <w:multiLevelType w:val="hybridMultilevel"/>
    <w:tmpl w:val="632E3AA2"/>
    <w:lvl w:ilvl="0" w:tplc="0ACEBAD6">
      <w:start w:val="1"/>
      <w:numFmt w:val="lowerLetter"/>
      <w:lvlText w:val="%1)"/>
      <w:lvlJc w:val="left"/>
      <w:pPr>
        <w:ind w:left="720" w:hanging="360"/>
      </w:pPr>
      <w:rPr>
        <w:rFonts w:hint="default"/>
      </w:rPr>
    </w:lvl>
    <w:lvl w:ilvl="1" w:tplc="1EDAF0A0" w:tentative="1">
      <w:start w:val="1"/>
      <w:numFmt w:val="lowerLetter"/>
      <w:lvlText w:val="%2."/>
      <w:lvlJc w:val="left"/>
      <w:pPr>
        <w:ind w:left="1440" w:hanging="360"/>
      </w:pPr>
    </w:lvl>
    <w:lvl w:ilvl="2" w:tplc="C722FBD8" w:tentative="1">
      <w:start w:val="1"/>
      <w:numFmt w:val="lowerRoman"/>
      <w:lvlText w:val="%3."/>
      <w:lvlJc w:val="right"/>
      <w:pPr>
        <w:ind w:left="2160" w:hanging="180"/>
      </w:pPr>
    </w:lvl>
    <w:lvl w:ilvl="3" w:tplc="471EA3F2" w:tentative="1">
      <w:start w:val="1"/>
      <w:numFmt w:val="decimal"/>
      <w:lvlText w:val="%4."/>
      <w:lvlJc w:val="left"/>
      <w:pPr>
        <w:ind w:left="2880" w:hanging="360"/>
      </w:pPr>
    </w:lvl>
    <w:lvl w:ilvl="4" w:tplc="06FC6ABA" w:tentative="1">
      <w:start w:val="1"/>
      <w:numFmt w:val="lowerLetter"/>
      <w:lvlText w:val="%5."/>
      <w:lvlJc w:val="left"/>
      <w:pPr>
        <w:ind w:left="3600" w:hanging="360"/>
      </w:pPr>
    </w:lvl>
    <w:lvl w:ilvl="5" w:tplc="0144CAD4" w:tentative="1">
      <w:start w:val="1"/>
      <w:numFmt w:val="lowerRoman"/>
      <w:lvlText w:val="%6."/>
      <w:lvlJc w:val="right"/>
      <w:pPr>
        <w:ind w:left="4320" w:hanging="180"/>
      </w:pPr>
    </w:lvl>
    <w:lvl w:ilvl="6" w:tplc="E570BFBC" w:tentative="1">
      <w:start w:val="1"/>
      <w:numFmt w:val="decimal"/>
      <w:lvlText w:val="%7."/>
      <w:lvlJc w:val="left"/>
      <w:pPr>
        <w:ind w:left="5040" w:hanging="360"/>
      </w:pPr>
    </w:lvl>
    <w:lvl w:ilvl="7" w:tplc="1DCA40CE" w:tentative="1">
      <w:start w:val="1"/>
      <w:numFmt w:val="lowerLetter"/>
      <w:lvlText w:val="%8."/>
      <w:lvlJc w:val="left"/>
      <w:pPr>
        <w:ind w:left="5760" w:hanging="360"/>
      </w:pPr>
    </w:lvl>
    <w:lvl w:ilvl="8" w:tplc="95C05F98" w:tentative="1">
      <w:start w:val="1"/>
      <w:numFmt w:val="lowerRoman"/>
      <w:lvlText w:val="%9."/>
      <w:lvlJc w:val="right"/>
      <w:pPr>
        <w:ind w:left="6480" w:hanging="180"/>
      </w:pPr>
    </w:lvl>
  </w:abstractNum>
  <w:abstractNum w:abstractNumId="41" w15:restartNumberingAfterBreak="0">
    <w:nsid w:val="554D417A"/>
    <w:multiLevelType w:val="hybridMultilevel"/>
    <w:tmpl w:val="3B3E47B4"/>
    <w:lvl w:ilvl="0" w:tplc="1B9EDFC2">
      <w:start w:val="1"/>
      <w:numFmt w:val="lowerLetter"/>
      <w:lvlText w:val="%1)"/>
      <w:lvlJc w:val="left"/>
      <w:pPr>
        <w:ind w:left="2148" w:hanging="360"/>
      </w:pPr>
    </w:lvl>
    <w:lvl w:ilvl="1" w:tplc="B374E8E6" w:tentative="1">
      <w:start w:val="1"/>
      <w:numFmt w:val="lowerLetter"/>
      <w:lvlText w:val="%2."/>
      <w:lvlJc w:val="left"/>
      <w:pPr>
        <w:ind w:left="2868" w:hanging="360"/>
      </w:pPr>
    </w:lvl>
    <w:lvl w:ilvl="2" w:tplc="721E759E" w:tentative="1">
      <w:start w:val="1"/>
      <w:numFmt w:val="lowerRoman"/>
      <w:lvlText w:val="%3."/>
      <w:lvlJc w:val="right"/>
      <w:pPr>
        <w:ind w:left="3588" w:hanging="180"/>
      </w:pPr>
    </w:lvl>
    <w:lvl w:ilvl="3" w:tplc="D4625BB0" w:tentative="1">
      <w:start w:val="1"/>
      <w:numFmt w:val="decimal"/>
      <w:lvlText w:val="%4."/>
      <w:lvlJc w:val="left"/>
      <w:pPr>
        <w:ind w:left="4308" w:hanging="360"/>
      </w:pPr>
    </w:lvl>
    <w:lvl w:ilvl="4" w:tplc="00B20B60" w:tentative="1">
      <w:start w:val="1"/>
      <w:numFmt w:val="lowerLetter"/>
      <w:lvlText w:val="%5."/>
      <w:lvlJc w:val="left"/>
      <w:pPr>
        <w:ind w:left="5028" w:hanging="360"/>
      </w:pPr>
    </w:lvl>
    <w:lvl w:ilvl="5" w:tplc="A71A3D5E" w:tentative="1">
      <w:start w:val="1"/>
      <w:numFmt w:val="lowerRoman"/>
      <w:lvlText w:val="%6."/>
      <w:lvlJc w:val="right"/>
      <w:pPr>
        <w:ind w:left="5748" w:hanging="180"/>
      </w:pPr>
    </w:lvl>
    <w:lvl w:ilvl="6" w:tplc="C92E817A" w:tentative="1">
      <w:start w:val="1"/>
      <w:numFmt w:val="decimal"/>
      <w:lvlText w:val="%7."/>
      <w:lvlJc w:val="left"/>
      <w:pPr>
        <w:ind w:left="6468" w:hanging="360"/>
      </w:pPr>
    </w:lvl>
    <w:lvl w:ilvl="7" w:tplc="8578D8F4" w:tentative="1">
      <w:start w:val="1"/>
      <w:numFmt w:val="lowerLetter"/>
      <w:lvlText w:val="%8."/>
      <w:lvlJc w:val="left"/>
      <w:pPr>
        <w:ind w:left="7188" w:hanging="360"/>
      </w:pPr>
    </w:lvl>
    <w:lvl w:ilvl="8" w:tplc="BAAE26EA" w:tentative="1">
      <w:start w:val="1"/>
      <w:numFmt w:val="lowerRoman"/>
      <w:lvlText w:val="%9."/>
      <w:lvlJc w:val="right"/>
      <w:pPr>
        <w:ind w:left="7908" w:hanging="180"/>
      </w:pPr>
    </w:lvl>
  </w:abstractNum>
  <w:abstractNum w:abstractNumId="42" w15:restartNumberingAfterBreak="0">
    <w:nsid w:val="5A5A7D29"/>
    <w:multiLevelType w:val="hybridMultilevel"/>
    <w:tmpl w:val="A890315E"/>
    <w:lvl w:ilvl="0" w:tplc="358CB590">
      <w:start w:val="1"/>
      <w:numFmt w:val="lowerLetter"/>
      <w:lvlText w:val="%1)"/>
      <w:lvlJc w:val="left"/>
      <w:pPr>
        <w:ind w:left="720" w:hanging="360"/>
      </w:pPr>
    </w:lvl>
    <w:lvl w:ilvl="1" w:tplc="E1FE803E" w:tentative="1">
      <w:start w:val="1"/>
      <w:numFmt w:val="lowerLetter"/>
      <w:lvlText w:val="%2."/>
      <w:lvlJc w:val="left"/>
      <w:pPr>
        <w:ind w:left="1440" w:hanging="360"/>
      </w:pPr>
    </w:lvl>
    <w:lvl w:ilvl="2" w:tplc="4968A88A" w:tentative="1">
      <w:start w:val="1"/>
      <w:numFmt w:val="lowerRoman"/>
      <w:lvlText w:val="%3."/>
      <w:lvlJc w:val="right"/>
      <w:pPr>
        <w:ind w:left="2160" w:hanging="180"/>
      </w:pPr>
    </w:lvl>
    <w:lvl w:ilvl="3" w:tplc="60BA51B6" w:tentative="1">
      <w:start w:val="1"/>
      <w:numFmt w:val="decimal"/>
      <w:lvlText w:val="%4."/>
      <w:lvlJc w:val="left"/>
      <w:pPr>
        <w:ind w:left="2880" w:hanging="360"/>
      </w:pPr>
    </w:lvl>
    <w:lvl w:ilvl="4" w:tplc="47482518" w:tentative="1">
      <w:start w:val="1"/>
      <w:numFmt w:val="lowerLetter"/>
      <w:lvlText w:val="%5."/>
      <w:lvlJc w:val="left"/>
      <w:pPr>
        <w:ind w:left="3600" w:hanging="360"/>
      </w:pPr>
    </w:lvl>
    <w:lvl w:ilvl="5" w:tplc="5B4E4D9C" w:tentative="1">
      <w:start w:val="1"/>
      <w:numFmt w:val="lowerRoman"/>
      <w:lvlText w:val="%6."/>
      <w:lvlJc w:val="right"/>
      <w:pPr>
        <w:ind w:left="4320" w:hanging="180"/>
      </w:pPr>
    </w:lvl>
    <w:lvl w:ilvl="6" w:tplc="E2741592" w:tentative="1">
      <w:start w:val="1"/>
      <w:numFmt w:val="decimal"/>
      <w:lvlText w:val="%7."/>
      <w:lvlJc w:val="left"/>
      <w:pPr>
        <w:ind w:left="5040" w:hanging="360"/>
      </w:pPr>
    </w:lvl>
    <w:lvl w:ilvl="7" w:tplc="D85A9AB4" w:tentative="1">
      <w:start w:val="1"/>
      <w:numFmt w:val="lowerLetter"/>
      <w:lvlText w:val="%8."/>
      <w:lvlJc w:val="left"/>
      <w:pPr>
        <w:ind w:left="5760" w:hanging="360"/>
      </w:pPr>
    </w:lvl>
    <w:lvl w:ilvl="8" w:tplc="6026FB74" w:tentative="1">
      <w:start w:val="1"/>
      <w:numFmt w:val="lowerRoman"/>
      <w:lvlText w:val="%9."/>
      <w:lvlJc w:val="right"/>
      <w:pPr>
        <w:ind w:left="6480" w:hanging="180"/>
      </w:pPr>
    </w:lvl>
  </w:abstractNum>
  <w:abstractNum w:abstractNumId="43" w15:restartNumberingAfterBreak="0">
    <w:nsid w:val="5A7D384D"/>
    <w:multiLevelType w:val="hybridMultilevel"/>
    <w:tmpl w:val="4392A366"/>
    <w:lvl w:ilvl="0" w:tplc="4C362E16">
      <w:start w:val="1"/>
      <w:numFmt w:val="lowerLetter"/>
      <w:lvlText w:val="%1)"/>
      <w:lvlJc w:val="left"/>
      <w:pPr>
        <w:ind w:left="720" w:hanging="360"/>
      </w:pPr>
    </w:lvl>
    <w:lvl w:ilvl="1" w:tplc="8488CB6E" w:tentative="1">
      <w:start w:val="1"/>
      <w:numFmt w:val="lowerLetter"/>
      <w:lvlText w:val="%2."/>
      <w:lvlJc w:val="left"/>
      <w:pPr>
        <w:ind w:left="1440" w:hanging="360"/>
      </w:pPr>
    </w:lvl>
    <w:lvl w:ilvl="2" w:tplc="D3C49658" w:tentative="1">
      <w:start w:val="1"/>
      <w:numFmt w:val="lowerRoman"/>
      <w:lvlText w:val="%3."/>
      <w:lvlJc w:val="right"/>
      <w:pPr>
        <w:ind w:left="2160" w:hanging="180"/>
      </w:pPr>
    </w:lvl>
    <w:lvl w:ilvl="3" w:tplc="4C98D5F6" w:tentative="1">
      <w:start w:val="1"/>
      <w:numFmt w:val="decimal"/>
      <w:lvlText w:val="%4."/>
      <w:lvlJc w:val="left"/>
      <w:pPr>
        <w:ind w:left="2880" w:hanging="360"/>
      </w:pPr>
    </w:lvl>
    <w:lvl w:ilvl="4" w:tplc="BA12DA42" w:tentative="1">
      <w:start w:val="1"/>
      <w:numFmt w:val="lowerLetter"/>
      <w:lvlText w:val="%5."/>
      <w:lvlJc w:val="left"/>
      <w:pPr>
        <w:ind w:left="3600" w:hanging="360"/>
      </w:pPr>
    </w:lvl>
    <w:lvl w:ilvl="5" w:tplc="9E26B264" w:tentative="1">
      <w:start w:val="1"/>
      <w:numFmt w:val="lowerRoman"/>
      <w:lvlText w:val="%6."/>
      <w:lvlJc w:val="right"/>
      <w:pPr>
        <w:ind w:left="4320" w:hanging="180"/>
      </w:pPr>
    </w:lvl>
    <w:lvl w:ilvl="6" w:tplc="479CAAA6" w:tentative="1">
      <w:start w:val="1"/>
      <w:numFmt w:val="decimal"/>
      <w:lvlText w:val="%7."/>
      <w:lvlJc w:val="left"/>
      <w:pPr>
        <w:ind w:left="5040" w:hanging="360"/>
      </w:pPr>
    </w:lvl>
    <w:lvl w:ilvl="7" w:tplc="32100058" w:tentative="1">
      <w:start w:val="1"/>
      <w:numFmt w:val="lowerLetter"/>
      <w:lvlText w:val="%8."/>
      <w:lvlJc w:val="left"/>
      <w:pPr>
        <w:ind w:left="5760" w:hanging="360"/>
      </w:pPr>
    </w:lvl>
    <w:lvl w:ilvl="8" w:tplc="98068F5C" w:tentative="1">
      <w:start w:val="1"/>
      <w:numFmt w:val="lowerRoman"/>
      <w:lvlText w:val="%9."/>
      <w:lvlJc w:val="right"/>
      <w:pPr>
        <w:ind w:left="6480" w:hanging="180"/>
      </w:pPr>
    </w:lvl>
  </w:abstractNum>
  <w:abstractNum w:abstractNumId="44" w15:restartNumberingAfterBreak="0">
    <w:nsid w:val="5EF6533E"/>
    <w:multiLevelType w:val="hybridMultilevel"/>
    <w:tmpl w:val="8D56A7D6"/>
    <w:lvl w:ilvl="0" w:tplc="112E79F8">
      <w:start w:val="1"/>
      <w:numFmt w:val="lowerLetter"/>
      <w:lvlText w:val="%1)"/>
      <w:lvlJc w:val="left"/>
      <w:pPr>
        <w:ind w:left="720" w:hanging="360"/>
      </w:pPr>
    </w:lvl>
    <w:lvl w:ilvl="1" w:tplc="A1C6BEF0" w:tentative="1">
      <w:start w:val="1"/>
      <w:numFmt w:val="lowerLetter"/>
      <w:lvlText w:val="%2."/>
      <w:lvlJc w:val="left"/>
      <w:pPr>
        <w:ind w:left="1440" w:hanging="360"/>
      </w:pPr>
    </w:lvl>
    <w:lvl w:ilvl="2" w:tplc="8988C464" w:tentative="1">
      <w:start w:val="1"/>
      <w:numFmt w:val="lowerRoman"/>
      <w:lvlText w:val="%3."/>
      <w:lvlJc w:val="right"/>
      <w:pPr>
        <w:ind w:left="2160" w:hanging="180"/>
      </w:pPr>
    </w:lvl>
    <w:lvl w:ilvl="3" w:tplc="E4226D46" w:tentative="1">
      <w:start w:val="1"/>
      <w:numFmt w:val="decimal"/>
      <w:lvlText w:val="%4."/>
      <w:lvlJc w:val="left"/>
      <w:pPr>
        <w:ind w:left="2880" w:hanging="360"/>
      </w:pPr>
    </w:lvl>
    <w:lvl w:ilvl="4" w:tplc="9C504F42" w:tentative="1">
      <w:start w:val="1"/>
      <w:numFmt w:val="lowerLetter"/>
      <w:lvlText w:val="%5."/>
      <w:lvlJc w:val="left"/>
      <w:pPr>
        <w:ind w:left="3600" w:hanging="360"/>
      </w:pPr>
    </w:lvl>
    <w:lvl w:ilvl="5" w:tplc="2B36161A" w:tentative="1">
      <w:start w:val="1"/>
      <w:numFmt w:val="lowerRoman"/>
      <w:lvlText w:val="%6."/>
      <w:lvlJc w:val="right"/>
      <w:pPr>
        <w:ind w:left="4320" w:hanging="180"/>
      </w:pPr>
    </w:lvl>
    <w:lvl w:ilvl="6" w:tplc="5FB05764" w:tentative="1">
      <w:start w:val="1"/>
      <w:numFmt w:val="decimal"/>
      <w:lvlText w:val="%7."/>
      <w:lvlJc w:val="left"/>
      <w:pPr>
        <w:ind w:left="5040" w:hanging="360"/>
      </w:pPr>
    </w:lvl>
    <w:lvl w:ilvl="7" w:tplc="04FED2DE" w:tentative="1">
      <w:start w:val="1"/>
      <w:numFmt w:val="lowerLetter"/>
      <w:lvlText w:val="%8."/>
      <w:lvlJc w:val="left"/>
      <w:pPr>
        <w:ind w:left="5760" w:hanging="360"/>
      </w:pPr>
    </w:lvl>
    <w:lvl w:ilvl="8" w:tplc="1402FD42" w:tentative="1">
      <w:start w:val="1"/>
      <w:numFmt w:val="lowerRoman"/>
      <w:lvlText w:val="%9."/>
      <w:lvlJc w:val="right"/>
      <w:pPr>
        <w:ind w:left="6480" w:hanging="180"/>
      </w:pPr>
    </w:lvl>
  </w:abstractNum>
  <w:abstractNum w:abstractNumId="45" w15:restartNumberingAfterBreak="0">
    <w:nsid w:val="5FC67CAA"/>
    <w:multiLevelType w:val="hybridMultilevel"/>
    <w:tmpl w:val="A6C8CD24"/>
    <w:lvl w:ilvl="0" w:tplc="56D6D384">
      <w:start w:val="1"/>
      <w:numFmt w:val="bullet"/>
      <w:lvlText w:val=""/>
      <w:lvlJc w:val="left"/>
      <w:pPr>
        <w:ind w:left="720" w:hanging="360"/>
      </w:pPr>
      <w:rPr>
        <w:rFonts w:ascii="Symbol" w:hAnsi="Symbol" w:hint="default"/>
      </w:rPr>
    </w:lvl>
    <w:lvl w:ilvl="1" w:tplc="23AA8706" w:tentative="1">
      <w:start w:val="1"/>
      <w:numFmt w:val="bullet"/>
      <w:lvlText w:val="o"/>
      <w:lvlJc w:val="left"/>
      <w:pPr>
        <w:ind w:left="1440" w:hanging="360"/>
      </w:pPr>
      <w:rPr>
        <w:rFonts w:ascii="Courier New" w:hAnsi="Courier New" w:cs="Courier New" w:hint="default"/>
      </w:rPr>
    </w:lvl>
    <w:lvl w:ilvl="2" w:tplc="50427832" w:tentative="1">
      <w:start w:val="1"/>
      <w:numFmt w:val="bullet"/>
      <w:lvlText w:val=""/>
      <w:lvlJc w:val="left"/>
      <w:pPr>
        <w:ind w:left="2160" w:hanging="360"/>
      </w:pPr>
      <w:rPr>
        <w:rFonts w:ascii="Wingdings" w:hAnsi="Wingdings" w:hint="default"/>
      </w:rPr>
    </w:lvl>
    <w:lvl w:ilvl="3" w:tplc="902A1334" w:tentative="1">
      <w:start w:val="1"/>
      <w:numFmt w:val="bullet"/>
      <w:lvlText w:val=""/>
      <w:lvlJc w:val="left"/>
      <w:pPr>
        <w:ind w:left="2880" w:hanging="360"/>
      </w:pPr>
      <w:rPr>
        <w:rFonts w:ascii="Symbol" w:hAnsi="Symbol" w:hint="default"/>
      </w:rPr>
    </w:lvl>
    <w:lvl w:ilvl="4" w:tplc="F210F4F8" w:tentative="1">
      <w:start w:val="1"/>
      <w:numFmt w:val="bullet"/>
      <w:lvlText w:val="o"/>
      <w:lvlJc w:val="left"/>
      <w:pPr>
        <w:ind w:left="3600" w:hanging="360"/>
      </w:pPr>
      <w:rPr>
        <w:rFonts w:ascii="Courier New" w:hAnsi="Courier New" w:cs="Courier New" w:hint="default"/>
      </w:rPr>
    </w:lvl>
    <w:lvl w:ilvl="5" w:tplc="85326062" w:tentative="1">
      <w:start w:val="1"/>
      <w:numFmt w:val="bullet"/>
      <w:lvlText w:val=""/>
      <w:lvlJc w:val="left"/>
      <w:pPr>
        <w:ind w:left="4320" w:hanging="360"/>
      </w:pPr>
      <w:rPr>
        <w:rFonts w:ascii="Wingdings" w:hAnsi="Wingdings" w:hint="default"/>
      </w:rPr>
    </w:lvl>
    <w:lvl w:ilvl="6" w:tplc="0CF43422" w:tentative="1">
      <w:start w:val="1"/>
      <w:numFmt w:val="bullet"/>
      <w:lvlText w:val=""/>
      <w:lvlJc w:val="left"/>
      <w:pPr>
        <w:ind w:left="5040" w:hanging="360"/>
      </w:pPr>
      <w:rPr>
        <w:rFonts w:ascii="Symbol" w:hAnsi="Symbol" w:hint="default"/>
      </w:rPr>
    </w:lvl>
    <w:lvl w:ilvl="7" w:tplc="471E9980" w:tentative="1">
      <w:start w:val="1"/>
      <w:numFmt w:val="bullet"/>
      <w:lvlText w:val="o"/>
      <w:lvlJc w:val="left"/>
      <w:pPr>
        <w:ind w:left="5760" w:hanging="360"/>
      </w:pPr>
      <w:rPr>
        <w:rFonts w:ascii="Courier New" w:hAnsi="Courier New" w:cs="Courier New" w:hint="default"/>
      </w:rPr>
    </w:lvl>
    <w:lvl w:ilvl="8" w:tplc="2BF83EF4" w:tentative="1">
      <w:start w:val="1"/>
      <w:numFmt w:val="bullet"/>
      <w:lvlText w:val=""/>
      <w:lvlJc w:val="left"/>
      <w:pPr>
        <w:ind w:left="6480" w:hanging="360"/>
      </w:pPr>
      <w:rPr>
        <w:rFonts w:ascii="Wingdings" w:hAnsi="Wingdings" w:hint="default"/>
      </w:rPr>
    </w:lvl>
  </w:abstractNum>
  <w:abstractNum w:abstractNumId="46" w15:restartNumberingAfterBreak="0">
    <w:nsid w:val="61CF122C"/>
    <w:multiLevelType w:val="hybridMultilevel"/>
    <w:tmpl w:val="9ADA3092"/>
    <w:lvl w:ilvl="0" w:tplc="1F08C3BC">
      <w:start w:val="1"/>
      <w:numFmt w:val="lowerLetter"/>
      <w:lvlText w:val="%1)"/>
      <w:lvlJc w:val="left"/>
      <w:pPr>
        <w:ind w:left="720" w:hanging="360"/>
      </w:pPr>
    </w:lvl>
    <w:lvl w:ilvl="1" w:tplc="818E9F1A" w:tentative="1">
      <w:start w:val="1"/>
      <w:numFmt w:val="lowerLetter"/>
      <w:lvlText w:val="%2."/>
      <w:lvlJc w:val="left"/>
      <w:pPr>
        <w:ind w:left="1440" w:hanging="360"/>
      </w:pPr>
    </w:lvl>
    <w:lvl w:ilvl="2" w:tplc="373C5B24" w:tentative="1">
      <w:start w:val="1"/>
      <w:numFmt w:val="lowerRoman"/>
      <w:lvlText w:val="%3."/>
      <w:lvlJc w:val="right"/>
      <w:pPr>
        <w:ind w:left="2160" w:hanging="180"/>
      </w:pPr>
    </w:lvl>
    <w:lvl w:ilvl="3" w:tplc="09986162" w:tentative="1">
      <w:start w:val="1"/>
      <w:numFmt w:val="decimal"/>
      <w:lvlText w:val="%4."/>
      <w:lvlJc w:val="left"/>
      <w:pPr>
        <w:ind w:left="2880" w:hanging="360"/>
      </w:pPr>
    </w:lvl>
    <w:lvl w:ilvl="4" w:tplc="7F649FDE" w:tentative="1">
      <w:start w:val="1"/>
      <w:numFmt w:val="lowerLetter"/>
      <w:lvlText w:val="%5."/>
      <w:lvlJc w:val="left"/>
      <w:pPr>
        <w:ind w:left="3600" w:hanging="360"/>
      </w:pPr>
    </w:lvl>
    <w:lvl w:ilvl="5" w:tplc="A5B0BFE8" w:tentative="1">
      <w:start w:val="1"/>
      <w:numFmt w:val="lowerRoman"/>
      <w:lvlText w:val="%6."/>
      <w:lvlJc w:val="right"/>
      <w:pPr>
        <w:ind w:left="4320" w:hanging="180"/>
      </w:pPr>
    </w:lvl>
    <w:lvl w:ilvl="6" w:tplc="AF3AB3D8" w:tentative="1">
      <w:start w:val="1"/>
      <w:numFmt w:val="decimal"/>
      <w:lvlText w:val="%7."/>
      <w:lvlJc w:val="left"/>
      <w:pPr>
        <w:ind w:left="5040" w:hanging="360"/>
      </w:pPr>
    </w:lvl>
    <w:lvl w:ilvl="7" w:tplc="E1A61F46" w:tentative="1">
      <w:start w:val="1"/>
      <w:numFmt w:val="lowerLetter"/>
      <w:lvlText w:val="%8."/>
      <w:lvlJc w:val="left"/>
      <w:pPr>
        <w:ind w:left="5760" w:hanging="360"/>
      </w:pPr>
    </w:lvl>
    <w:lvl w:ilvl="8" w:tplc="24CE4A0E" w:tentative="1">
      <w:start w:val="1"/>
      <w:numFmt w:val="lowerRoman"/>
      <w:lvlText w:val="%9."/>
      <w:lvlJc w:val="right"/>
      <w:pPr>
        <w:ind w:left="6480" w:hanging="180"/>
      </w:pPr>
    </w:lvl>
  </w:abstractNum>
  <w:abstractNum w:abstractNumId="47" w15:restartNumberingAfterBreak="0">
    <w:nsid w:val="624A030D"/>
    <w:multiLevelType w:val="hybridMultilevel"/>
    <w:tmpl w:val="C1A8DDBE"/>
    <w:lvl w:ilvl="0" w:tplc="8B1C3E70">
      <w:start w:val="1"/>
      <w:numFmt w:val="lowerLetter"/>
      <w:lvlText w:val="%1)"/>
      <w:lvlJc w:val="left"/>
      <w:pPr>
        <w:ind w:left="720" w:hanging="360"/>
      </w:pPr>
      <w:rPr>
        <w:rFonts w:hint="default"/>
      </w:rPr>
    </w:lvl>
    <w:lvl w:ilvl="1" w:tplc="D6226484" w:tentative="1">
      <w:start w:val="1"/>
      <w:numFmt w:val="lowerLetter"/>
      <w:lvlText w:val="%2."/>
      <w:lvlJc w:val="left"/>
      <w:pPr>
        <w:ind w:left="1440" w:hanging="360"/>
      </w:pPr>
    </w:lvl>
    <w:lvl w:ilvl="2" w:tplc="B734DF32" w:tentative="1">
      <w:start w:val="1"/>
      <w:numFmt w:val="lowerRoman"/>
      <w:lvlText w:val="%3."/>
      <w:lvlJc w:val="right"/>
      <w:pPr>
        <w:ind w:left="2160" w:hanging="180"/>
      </w:pPr>
    </w:lvl>
    <w:lvl w:ilvl="3" w:tplc="2430A97E" w:tentative="1">
      <w:start w:val="1"/>
      <w:numFmt w:val="decimal"/>
      <w:lvlText w:val="%4."/>
      <w:lvlJc w:val="left"/>
      <w:pPr>
        <w:ind w:left="2880" w:hanging="360"/>
      </w:pPr>
    </w:lvl>
    <w:lvl w:ilvl="4" w:tplc="C9CAE65E" w:tentative="1">
      <w:start w:val="1"/>
      <w:numFmt w:val="lowerLetter"/>
      <w:lvlText w:val="%5."/>
      <w:lvlJc w:val="left"/>
      <w:pPr>
        <w:ind w:left="3600" w:hanging="360"/>
      </w:pPr>
    </w:lvl>
    <w:lvl w:ilvl="5" w:tplc="3BD4C728" w:tentative="1">
      <w:start w:val="1"/>
      <w:numFmt w:val="lowerRoman"/>
      <w:lvlText w:val="%6."/>
      <w:lvlJc w:val="right"/>
      <w:pPr>
        <w:ind w:left="4320" w:hanging="180"/>
      </w:pPr>
    </w:lvl>
    <w:lvl w:ilvl="6" w:tplc="C994BB0A" w:tentative="1">
      <w:start w:val="1"/>
      <w:numFmt w:val="decimal"/>
      <w:lvlText w:val="%7."/>
      <w:lvlJc w:val="left"/>
      <w:pPr>
        <w:ind w:left="5040" w:hanging="360"/>
      </w:pPr>
    </w:lvl>
    <w:lvl w:ilvl="7" w:tplc="E5720D62" w:tentative="1">
      <w:start w:val="1"/>
      <w:numFmt w:val="lowerLetter"/>
      <w:lvlText w:val="%8."/>
      <w:lvlJc w:val="left"/>
      <w:pPr>
        <w:ind w:left="5760" w:hanging="360"/>
      </w:pPr>
    </w:lvl>
    <w:lvl w:ilvl="8" w:tplc="B6767202" w:tentative="1">
      <w:start w:val="1"/>
      <w:numFmt w:val="lowerRoman"/>
      <w:lvlText w:val="%9."/>
      <w:lvlJc w:val="right"/>
      <w:pPr>
        <w:ind w:left="6480" w:hanging="180"/>
      </w:pPr>
    </w:lvl>
  </w:abstractNum>
  <w:abstractNum w:abstractNumId="48" w15:restartNumberingAfterBreak="0">
    <w:nsid w:val="6A760239"/>
    <w:multiLevelType w:val="hybridMultilevel"/>
    <w:tmpl w:val="316425F0"/>
    <w:lvl w:ilvl="0" w:tplc="792ADE18">
      <w:start w:val="1"/>
      <w:numFmt w:val="lowerLetter"/>
      <w:lvlText w:val="%1)"/>
      <w:lvlJc w:val="left"/>
      <w:pPr>
        <w:ind w:left="720" w:hanging="360"/>
      </w:pPr>
    </w:lvl>
    <w:lvl w:ilvl="1" w:tplc="F900F7B4" w:tentative="1">
      <w:start w:val="1"/>
      <w:numFmt w:val="lowerLetter"/>
      <w:lvlText w:val="%2."/>
      <w:lvlJc w:val="left"/>
      <w:pPr>
        <w:ind w:left="1440" w:hanging="360"/>
      </w:pPr>
    </w:lvl>
    <w:lvl w:ilvl="2" w:tplc="39226046" w:tentative="1">
      <w:start w:val="1"/>
      <w:numFmt w:val="lowerRoman"/>
      <w:lvlText w:val="%3."/>
      <w:lvlJc w:val="right"/>
      <w:pPr>
        <w:ind w:left="2160" w:hanging="180"/>
      </w:pPr>
    </w:lvl>
    <w:lvl w:ilvl="3" w:tplc="D90C3740" w:tentative="1">
      <w:start w:val="1"/>
      <w:numFmt w:val="decimal"/>
      <w:lvlText w:val="%4."/>
      <w:lvlJc w:val="left"/>
      <w:pPr>
        <w:ind w:left="2880" w:hanging="360"/>
      </w:pPr>
    </w:lvl>
    <w:lvl w:ilvl="4" w:tplc="0F72C50E" w:tentative="1">
      <w:start w:val="1"/>
      <w:numFmt w:val="lowerLetter"/>
      <w:lvlText w:val="%5."/>
      <w:lvlJc w:val="left"/>
      <w:pPr>
        <w:ind w:left="3600" w:hanging="360"/>
      </w:pPr>
    </w:lvl>
    <w:lvl w:ilvl="5" w:tplc="25DE3968" w:tentative="1">
      <w:start w:val="1"/>
      <w:numFmt w:val="lowerRoman"/>
      <w:lvlText w:val="%6."/>
      <w:lvlJc w:val="right"/>
      <w:pPr>
        <w:ind w:left="4320" w:hanging="180"/>
      </w:pPr>
    </w:lvl>
    <w:lvl w:ilvl="6" w:tplc="A474692A" w:tentative="1">
      <w:start w:val="1"/>
      <w:numFmt w:val="decimal"/>
      <w:lvlText w:val="%7."/>
      <w:lvlJc w:val="left"/>
      <w:pPr>
        <w:ind w:left="5040" w:hanging="360"/>
      </w:pPr>
    </w:lvl>
    <w:lvl w:ilvl="7" w:tplc="08FE3E4C" w:tentative="1">
      <w:start w:val="1"/>
      <w:numFmt w:val="lowerLetter"/>
      <w:lvlText w:val="%8."/>
      <w:lvlJc w:val="left"/>
      <w:pPr>
        <w:ind w:left="5760" w:hanging="360"/>
      </w:pPr>
    </w:lvl>
    <w:lvl w:ilvl="8" w:tplc="5E24E7EA" w:tentative="1">
      <w:start w:val="1"/>
      <w:numFmt w:val="lowerRoman"/>
      <w:lvlText w:val="%9."/>
      <w:lvlJc w:val="right"/>
      <w:pPr>
        <w:ind w:left="6480" w:hanging="180"/>
      </w:pPr>
    </w:lvl>
  </w:abstractNum>
  <w:abstractNum w:abstractNumId="49" w15:restartNumberingAfterBreak="0">
    <w:nsid w:val="6A882DC2"/>
    <w:multiLevelType w:val="hybridMultilevel"/>
    <w:tmpl w:val="1EE47602"/>
    <w:lvl w:ilvl="0" w:tplc="3CE46110">
      <w:start w:val="1"/>
      <w:numFmt w:val="lowerLetter"/>
      <w:lvlText w:val="%1)"/>
      <w:lvlJc w:val="left"/>
      <w:pPr>
        <w:ind w:left="720" w:hanging="360"/>
      </w:pPr>
      <w:rPr>
        <w:rFonts w:hint="default"/>
      </w:rPr>
    </w:lvl>
    <w:lvl w:ilvl="1" w:tplc="2990F124" w:tentative="1">
      <w:start w:val="1"/>
      <w:numFmt w:val="lowerLetter"/>
      <w:lvlText w:val="%2."/>
      <w:lvlJc w:val="left"/>
      <w:pPr>
        <w:ind w:left="1440" w:hanging="360"/>
      </w:pPr>
    </w:lvl>
    <w:lvl w:ilvl="2" w:tplc="963CE8A0" w:tentative="1">
      <w:start w:val="1"/>
      <w:numFmt w:val="lowerRoman"/>
      <w:lvlText w:val="%3."/>
      <w:lvlJc w:val="right"/>
      <w:pPr>
        <w:ind w:left="2160" w:hanging="180"/>
      </w:pPr>
    </w:lvl>
    <w:lvl w:ilvl="3" w:tplc="013CD884" w:tentative="1">
      <w:start w:val="1"/>
      <w:numFmt w:val="decimal"/>
      <w:lvlText w:val="%4."/>
      <w:lvlJc w:val="left"/>
      <w:pPr>
        <w:ind w:left="2880" w:hanging="360"/>
      </w:pPr>
    </w:lvl>
    <w:lvl w:ilvl="4" w:tplc="B7108640" w:tentative="1">
      <w:start w:val="1"/>
      <w:numFmt w:val="lowerLetter"/>
      <w:lvlText w:val="%5."/>
      <w:lvlJc w:val="left"/>
      <w:pPr>
        <w:ind w:left="3600" w:hanging="360"/>
      </w:pPr>
    </w:lvl>
    <w:lvl w:ilvl="5" w:tplc="DCE0141E" w:tentative="1">
      <w:start w:val="1"/>
      <w:numFmt w:val="lowerRoman"/>
      <w:lvlText w:val="%6."/>
      <w:lvlJc w:val="right"/>
      <w:pPr>
        <w:ind w:left="4320" w:hanging="180"/>
      </w:pPr>
    </w:lvl>
    <w:lvl w:ilvl="6" w:tplc="1C9E5C32" w:tentative="1">
      <w:start w:val="1"/>
      <w:numFmt w:val="decimal"/>
      <w:lvlText w:val="%7."/>
      <w:lvlJc w:val="left"/>
      <w:pPr>
        <w:ind w:left="5040" w:hanging="360"/>
      </w:pPr>
    </w:lvl>
    <w:lvl w:ilvl="7" w:tplc="85E65376" w:tentative="1">
      <w:start w:val="1"/>
      <w:numFmt w:val="lowerLetter"/>
      <w:lvlText w:val="%8."/>
      <w:lvlJc w:val="left"/>
      <w:pPr>
        <w:ind w:left="5760" w:hanging="360"/>
      </w:pPr>
    </w:lvl>
    <w:lvl w:ilvl="8" w:tplc="6A7C6E54" w:tentative="1">
      <w:start w:val="1"/>
      <w:numFmt w:val="lowerRoman"/>
      <w:lvlText w:val="%9."/>
      <w:lvlJc w:val="right"/>
      <w:pPr>
        <w:ind w:left="6480" w:hanging="180"/>
      </w:pPr>
    </w:lvl>
  </w:abstractNum>
  <w:abstractNum w:abstractNumId="50" w15:restartNumberingAfterBreak="0">
    <w:nsid w:val="6BE85F6C"/>
    <w:multiLevelType w:val="hybridMultilevel"/>
    <w:tmpl w:val="D6F4C5D4"/>
    <w:lvl w:ilvl="0" w:tplc="6D0E4D74">
      <w:start w:val="1"/>
      <w:numFmt w:val="lowerLetter"/>
      <w:lvlText w:val="%1)"/>
      <w:lvlJc w:val="left"/>
      <w:pPr>
        <w:ind w:left="720" w:hanging="360"/>
      </w:pPr>
    </w:lvl>
    <w:lvl w:ilvl="1" w:tplc="AA3A0530" w:tentative="1">
      <w:start w:val="1"/>
      <w:numFmt w:val="lowerLetter"/>
      <w:lvlText w:val="%2."/>
      <w:lvlJc w:val="left"/>
      <w:pPr>
        <w:ind w:left="1440" w:hanging="360"/>
      </w:pPr>
    </w:lvl>
    <w:lvl w:ilvl="2" w:tplc="8040BEA4" w:tentative="1">
      <w:start w:val="1"/>
      <w:numFmt w:val="lowerRoman"/>
      <w:lvlText w:val="%3."/>
      <w:lvlJc w:val="right"/>
      <w:pPr>
        <w:ind w:left="2160" w:hanging="180"/>
      </w:pPr>
    </w:lvl>
    <w:lvl w:ilvl="3" w:tplc="1E9211DA" w:tentative="1">
      <w:start w:val="1"/>
      <w:numFmt w:val="decimal"/>
      <w:lvlText w:val="%4."/>
      <w:lvlJc w:val="left"/>
      <w:pPr>
        <w:ind w:left="2880" w:hanging="360"/>
      </w:pPr>
    </w:lvl>
    <w:lvl w:ilvl="4" w:tplc="2506A920" w:tentative="1">
      <w:start w:val="1"/>
      <w:numFmt w:val="lowerLetter"/>
      <w:lvlText w:val="%5."/>
      <w:lvlJc w:val="left"/>
      <w:pPr>
        <w:ind w:left="3600" w:hanging="360"/>
      </w:pPr>
    </w:lvl>
    <w:lvl w:ilvl="5" w:tplc="B882D244" w:tentative="1">
      <w:start w:val="1"/>
      <w:numFmt w:val="lowerRoman"/>
      <w:lvlText w:val="%6."/>
      <w:lvlJc w:val="right"/>
      <w:pPr>
        <w:ind w:left="4320" w:hanging="180"/>
      </w:pPr>
    </w:lvl>
    <w:lvl w:ilvl="6" w:tplc="FDC04D8A" w:tentative="1">
      <w:start w:val="1"/>
      <w:numFmt w:val="decimal"/>
      <w:lvlText w:val="%7."/>
      <w:lvlJc w:val="left"/>
      <w:pPr>
        <w:ind w:left="5040" w:hanging="360"/>
      </w:pPr>
    </w:lvl>
    <w:lvl w:ilvl="7" w:tplc="FE361304" w:tentative="1">
      <w:start w:val="1"/>
      <w:numFmt w:val="lowerLetter"/>
      <w:lvlText w:val="%8."/>
      <w:lvlJc w:val="left"/>
      <w:pPr>
        <w:ind w:left="5760" w:hanging="360"/>
      </w:pPr>
    </w:lvl>
    <w:lvl w:ilvl="8" w:tplc="CF546460" w:tentative="1">
      <w:start w:val="1"/>
      <w:numFmt w:val="lowerRoman"/>
      <w:lvlText w:val="%9."/>
      <w:lvlJc w:val="right"/>
      <w:pPr>
        <w:ind w:left="6480" w:hanging="180"/>
      </w:pPr>
    </w:lvl>
  </w:abstractNum>
  <w:abstractNum w:abstractNumId="51" w15:restartNumberingAfterBreak="0">
    <w:nsid w:val="6D6A47F3"/>
    <w:multiLevelType w:val="hybridMultilevel"/>
    <w:tmpl w:val="6574A960"/>
    <w:lvl w:ilvl="0" w:tplc="16980FB6">
      <w:start w:val="1"/>
      <w:numFmt w:val="bullet"/>
      <w:lvlText w:val=""/>
      <w:lvlJc w:val="left"/>
      <w:pPr>
        <w:ind w:left="1080" w:hanging="360"/>
      </w:pPr>
      <w:rPr>
        <w:rFonts w:ascii="Symbol" w:hAnsi="Symbol" w:hint="default"/>
      </w:rPr>
    </w:lvl>
    <w:lvl w:ilvl="1" w:tplc="042425C4" w:tentative="1">
      <w:start w:val="1"/>
      <w:numFmt w:val="bullet"/>
      <w:lvlText w:val="o"/>
      <w:lvlJc w:val="left"/>
      <w:pPr>
        <w:ind w:left="1800" w:hanging="360"/>
      </w:pPr>
      <w:rPr>
        <w:rFonts w:ascii="Courier New" w:hAnsi="Courier New" w:cs="Courier New" w:hint="default"/>
      </w:rPr>
    </w:lvl>
    <w:lvl w:ilvl="2" w:tplc="2DC2D15A" w:tentative="1">
      <w:start w:val="1"/>
      <w:numFmt w:val="bullet"/>
      <w:lvlText w:val=""/>
      <w:lvlJc w:val="left"/>
      <w:pPr>
        <w:ind w:left="2520" w:hanging="360"/>
      </w:pPr>
      <w:rPr>
        <w:rFonts w:ascii="Wingdings" w:hAnsi="Wingdings" w:hint="default"/>
      </w:rPr>
    </w:lvl>
    <w:lvl w:ilvl="3" w:tplc="244244D6" w:tentative="1">
      <w:start w:val="1"/>
      <w:numFmt w:val="bullet"/>
      <w:lvlText w:val=""/>
      <w:lvlJc w:val="left"/>
      <w:pPr>
        <w:ind w:left="3240" w:hanging="360"/>
      </w:pPr>
      <w:rPr>
        <w:rFonts w:ascii="Symbol" w:hAnsi="Symbol" w:hint="default"/>
      </w:rPr>
    </w:lvl>
    <w:lvl w:ilvl="4" w:tplc="50401804" w:tentative="1">
      <w:start w:val="1"/>
      <w:numFmt w:val="bullet"/>
      <w:lvlText w:val="o"/>
      <w:lvlJc w:val="left"/>
      <w:pPr>
        <w:ind w:left="3960" w:hanging="360"/>
      </w:pPr>
      <w:rPr>
        <w:rFonts w:ascii="Courier New" w:hAnsi="Courier New" w:cs="Courier New" w:hint="default"/>
      </w:rPr>
    </w:lvl>
    <w:lvl w:ilvl="5" w:tplc="B8A085AA" w:tentative="1">
      <w:start w:val="1"/>
      <w:numFmt w:val="bullet"/>
      <w:lvlText w:val=""/>
      <w:lvlJc w:val="left"/>
      <w:pPr>
        <w:ind w:left="4680" w:hanging="360"/>
      </w:pPr>
      <w:rPr>
        <w:rFonts w:ascii="Wingdings" w:hAnsi="Wingdings" w:hint="default"/>
      </w:rPr>
    </w:lvl>
    <w:lvl w:ilvl="6" w:tplc="2C2A9E90" w:tentative="1">
      <w:start w:val="1"/>
      <w:numFmt w:val="bullet"/>
      <w:lvlText w:val=""/>
      <w:lvlJc w:val="left"/>
      <w:pPr>
        <w:ind w:left="5400" w:hanging="360"/>
      </w:pPr>
      <w:rPr>
        <w:rFonts w:ascii="Symbol" w:hAnsi="Symbol" w:hint="default"/>
      </w:rPr>
    </w:lvl>
    <w:lvl w:ilvl="7" w:tplc="8A76657C" w:tentative="1">
      <w:start w:val="1"/>
      <w:numFmt w:val="bullet"/>
      <w:lvlText w:val="o"/>
      <w:lvlJc w:val="left"/>
      <w:pPr>
        <w:ind w:left="6120" w:hanging="360"/>
      </w:pPr>
      <w:rPr>
        <w:rFonts w:ascii="Courier New" w:hAnsi="Courier New" w:cs="Courier New" w:hint="default"/>
      </w:rPr>
    </w:lvl>
    <w:lvl w:ilvl="8" w:tplc="C250EBEC" w:tentative="1">
      <w:start w:val="1"/>
      <w:numFmt w:val="bullet"/>
      <w:lvlText w:val=""/>
      <w:lvlJc w:val="left"/>
      <w:pPr>
        <w:ind w:left="6840" w:hanging="360"/>
      </w:pPr>
      <w:rPr>
        <w:rFonts w:ascii="Wingdings" w:hAnsi="Wingdings" w:hint="default"/>
      </w:rPr>
    </w:lvl>
  </w:abstractNum>
  <w:abstractNum w:abstractNumId="52" w15:restartNumberingAfterBreak="0">
    <w:nsid w:val="6DC61D10"/>
    <w:multiLevelType w:val="hybridMultilevel"/>
    <w:tmpl w:val="34BC74F8"/>
    <w:lvl w:ilvl="0" w:tplc="FD60FA50">
      <w:start w:val="1"/>
      <w:numFmt w:val="lowerLetter"/>
      <w:lvlText w:val="%1)"/>
      <w:lvlJc w:val="left"/>
      <w:pPr>
        <w:ind w:left="720" w:hanging="360"/>
      </w:pPr>
    </w:lvl>
    <w:lvl w:ilvl="1" w:tplc="5F50EC36" w:tentative="1">
      <w:start w:val="1"/>
      <w:numFmt w:val="lowerLetter"/>
      <w:lvlText w:val="%2."/>
      <w:lvlJc w:val="left"/>
      <w:pPr>
        <w:ind w:left="1440" w:hanging="360"/>
      </w:pPr>
    </w:lvl>
    <w:lvl w:ilvl="2" w:tplc="8752F296" w:tentative="1">
      <w:start w:val="1"/>
      <w:numFmt w:val="lowerRoman"/>
      <w:lvlText w:val="%3."/>
      <w:lvlJc w:val="right"/>
      <w:pPr>
        <w:ind w:left="2160" w:hanging="180"/>
      </w:pPr>
    </w:lvl>
    <w:lvl w:ilvl="3" w:tplc="ED5EBAC8" w:tentative="1">
      <w:start w:val="1"/>
      <w:numFmt w:val="decimal"/>
      <w:lvlText w:val="%4."/>
      <w:lvlJc w:val="left"/>
      <w:pPr>
        <w:ind w:left="2880" w:hanging="360"/>
      </w:pPr>
    </w:lvl>
    <w:lvl w:ilvl="4" w:tplc="05562D5E" w:tentative="1">
      <w:start w:val="1"/>
      <w:numFmt w:val="lowerLetter"/>
      <w:lvlText w:val="%5."/>
      <w:lvlJc w:val="left"/>
      <w:pPr>
        <w:ind w:left="3600" w:hanging="360"/>
      </w:pPr>
    </w:lvl>
    <w:lvl w:ilvl="5" w:tplc="E404F130" w:tentative="1">
      <w:start w:val="1"/>
      <w:numFmt w:val="lowerRoman"/>
      <w:lvlText w:val="%6."/>
      <w:lvlJc w:val="right"/>
      <w:pPr>
        <w:ind w:left="4320" w:hanging="180"/>
      </w:pPr>
    </w:lvl>
    <w:lvl w:ilvl="6" w:tplc="6C34997C" w:tentative="1">
      <w:start w:val="1"/>
      <w:numFmt w:val="decimal"/>
      <w:lvlText w:val="%7."/>
      <w:lvlJc w:val="left"/>
      <w:pPr>
        <w:ind w:left="5040" w:hanging="360"/>
      </w:pPr>
    </w:lvl>
    <w:lvl w:ilvl="7" w:tplc="D050389E" w:tentative="1">
      <w:start w:val="1"/>
      <w:numFmt w:val="lowerLetter"/>
      <w:lvlText w:val="%8."/>
      <w:lvlJc w:val="left"/>
      <w:pPr>
        <w:ind w:left="5760" w:hanging="360"/>
      </w:pPr>
    </w:lvl>
    <w:lvl w:ilvl="8" w:tplc="86C0D488" w:tentative="1">
      <w:start w:val="1"/>
      <w:numFmt w:val="lowerRoman"/>
      <w:lvlText w:val="%9."/>
      <w:lvlJc w:val="right"/>
      <w:pPr>
        <w:ind w:left="6480" w:hanging="180"/>
      </w:pPr>
    </w:lvl>
  </w:abstractNum>
  <w:abstractNum w:abstractNumId="53" w15:restartNumberingAfterBreak="0">
    <w:nsid w:val="753A7C2B"/>
    <w:multiLevelType w:val="hybridMultilevel"/>
    <w:tmpl w:val="D2FC9E06"/>
    <w:lvl w:ilvl="0" w:tplc="94C26996">
      <w:start w:val="1"/>
      <w:numFmt w:val="decimal"/>
      <w:lvlText w:val="%1."/>
      <w:lvlJc w:val="left"/>
      <w:pPr>
        <w:ind w:left="720" w:hanging="360"/>
      </w:pPr>
      <w:rPr>
        <w:rFonts w:hint="default"/>
      </w:rPr>
    </w:lvl>
    <w:lvl w:ilvl="1" w:tplc="1A4C3936" w:tentative="1">
      <w:start w:val="1"/>
      <w:numFmt w:val="lowerLetter"/>
      <w:lvlText w:val="%2."/>
      <w:lvlJc w:val="left"/>
      <w:pPr>
        <w:ind w:left="1440" w:hanging="360"/>
      </w:pPr>
    </w:lvl>
    <w:lvl w:ilvl="2" w:tplc="1A9E5F5C" w:tentative="1">
      <w:start w:val="1"/>
      <w:numFmt w:val="lowerRoman"/>
      <w:lvlText w:val="%3."/>
      <w:lvlJc w:val="right"/>
      <w:pPr>
        <w:ind w:left="2160" w:hanging="180"/>
      </w:pPr>
    </w:lvl>
    <w:lvl w:ilvl="3" w:tplc="A4C25A20" w:tentative="1">
      <w:start w:val="1"/>
      <w:numFmt w:val="decimal"/>
      <w:lvlText w:val="%4."/>
      <w:lvlJc w:val="left"/>
      <w:pPr>
        <w:ind w:left="2880" w:hanging="360"/>
      </w:pPr>
    </w:lvl>
    <w:lvl w:ilvl="4" w:tplc="0846D278" w:tentative="1">
      <w:start w:val="1"/>
      <w:numFmt w:val="lowerLetter"/>
      <w:lvlText w:val="%5."/>
      <w:lvlJc w:val="left"/>
      <w:pPr>
        <w:ind w:left="3600" w:hanging="360"/>
      </w:pPr>
    </w:lvl>
    <w:lvl w:ilvl="5" w:tplc="CAC201AA" w:tentative="1">
      <w:start w:val="1"/>
      <w:numFmt w:val="lowerRoman"/>
      <w:lvlText w:val="%6."/>
      <w:lvlJc w:val="right"/>
      <w:pPr>
        <w:ind w:left="4320" w:hanging="180"/>
      </w:pPr>
    </w:lvl>
    <w:lvl w:ilvl="6" w:tplc="43080AC2" w:tentative="1">
      <w:start w:val="1"/>
      <w:numFmt w:val="decimal"/>
      <w:lvlText w:val="%7."/>
      <w:lvlJc w:val="left"/>
      <w:pPr>
        <w:ind w:left="5040" w:hanging="360"/>
      </w:pPr>
    </w:lvl>
    <w:lvl w:ilvl="7" w:tplc="247AE198" w:tentative="1">
      <w:start w:val="1"/>
      <w:numFmt w:val="lowerLetter"/>
      <w:lvlText w:val="%8."/>
      <w:lvlJc w:val="left"/>
      <w:pPr>
        <w:ind w:left="5760" w:hanging="360"/>
      </w:pPr>
    </w:lvl>
    <w:lvl w:ilvl="8" w:tplc="271A7F72" w:tentative="1">
      <w:start w:val="1"/>
      <w:numFmt w:val="lowerRoman"/>
      <w:lvlText w:val="%9."/>
      <w:lvlJc w:val="right"/>
      <w:pPr>
        <w:ind w:left="6480" w:hanging="180"/>
      </w:pPr>
    </w:lvl>
  </w:abstractNum>
  <w:abstractNum w:abstractNumId="54" w15:restartNumberingAfterBreak="0">
    <w:nsid w:val="7751428E"/>
    <w:multiLevelType w:val="hybridMultilevel"/>
    <w:tmpl w:val="BFCC6752"/>
    <w:lvl w:ilvl="0" w:tplc="403E05AA">
      <w:start w:val="1"/>
      <w:numFmt w:val="lowerLetter"/>
      <w:lvlText w:val="%1)"/>
      <w:lvlJc w:val="left"/>
      <w:pPr>
        <w:ind w:left="720" w:hanging="360"/>
      </w:pPr>
      <w:rPr>
        <w:rFonts w:hint="default"/>
      </w:rPr>
    </w:lvl>
    <w:lvl w:ilvl="1" w:tplc="8CBEC2BA" w:tentative="1">
      <w:start w:val="1"/>
      <w:numFmt w:val="lowerLetter"/>
      <w:lvlText w:val="%2."/>
      <w:lvlJc w:val="left"/>
      <w:pPr>
        <w:ind w:left="1440" w:hanging="360"/>
      </w:pPr>
    </w:lvl>
    <w:lvl w:ilvl="2" w:tplc="15C8F832" w:tentative="1">
      <w:start w:val="1"/>
      <w:numFmt w:val="lowerRoman"/>
      <w:lvlText w:val="%3."/>
      <w:lvlJc w:val="right"/>
      <w:pPr>
        <w:ind w:left="2160" w:hanging="180"/>
      </w:pPr>
    </w:lvl>
    <w:lvl w:ilvl="3" w:tplc="2D82213C" w:tentative="1">
      <w:start w:val="1"/>
      <w:numFmt w:val="decimal"/>
      <w:lvlText w:val="%4."/>
      <w:lvlJc w:val="left"/>
      <w:pPr>
        <w:ind w:left="2880" w:hanging="360"/>
      </w:pPr>
    </w:lvl>
    <w:lvl w:ilvl="4" w:tplc="4E5ECEDE" w:tentative="1">
      <w:start w:val="1"/>
      <w:numFmt w:val="lowerLetter"/>
      <w:lvlText w:val="%5."/>
      <w:lvlJc w:val="left"/>
      <w:pPr>
        <w:ind w:left="3600" w:hanging="360"/>
      </w:pPr>
    </w:lvl>
    <w:lvl w:ilvl="5" w:tplc="9FC0F2BC" w:tentative="1">
      <w:start w:val="1"/>
      <w:numFmt w:val="lowerRoman"/>
      <w:lvlText w:val="%6."/>
      <w:lvlJc w:val="right"/>
      <w:pPr>
        <w:ind w:left="4320" w:hanging="180"/>
      </w:pPr>
    </w:lvl>
    <w:lvl w:ilvl="6" w:tplc="D6F27DEC" w:tentative="1">
      <w:start w:val="1"/>
      <w:numFmt w:val="decimal"/>
      <w:lvlText w:val="%7."/>
      <w:lvlJc w:val="left"/>
      <w:pPr>
        <w:ind w:left="5040" w:hanging="360"/>
      </w:pPr>
    </w:lvl>
    <w:lvl w:ilvl="7" w:tplc="2BF6F36E" w:tentative="1">
      <w:start w:val="1"/>
      <w:numFmt w:val="lowerLetter"/>
      <w:lvlText w:val="%8."/>
      <w:lvlJc w:val="left"/>
      <w:pPr>
        <w:ind w:left="5760" w:hanging="360"/>
      </w:pPr>
    </w:lvl>
    <w:lvl w:ilvl="8" w:tplc="8E7A7272" w:tentative="1">
      <w:start w:val="1"/>
      <w:numFmt w:val="lowerRoman"/>
      <w:lvlText w:val="%9."/>
      <w:lvlJc w:val="right"/>
      <w:pPr>
        <w:ind w:left="6480" w:hanging="180"/>
      </w:pPr>
    </w:lvl>
  </w:abstractNum>
  <w:abstractNum w:abstractNumId="55" w15:restartNumberingAfterBreak="0">
    <w:nsid w:val="7ED50777"/>
    <w:multiLevelType w:val="hybridMultilevel"/>
    <w:tmpl w:val="036ED838"/>
    <w:lvl w:ilvl="0" w:tplc="4090418E">
      <w:start w:val="1"/>
      <w:numFmt w:val="decimal"/>
      <w:lvlText w:val="%1."/>
      <w:lvlJc w:val="left"/>
      <w:pPr>
        <w:ind w:left="578" w:hanging="360"/>
      </w:pPr>
      <w:rPr>
        <w:rFonts w:hint="default"/>
      </w:rPr>
    </w:lvl>
    <w:lvl w:ilvl="1" w:tplc="591E6A8A" w:tentative="1">
      <w:start w:val="1"/>
      <w:numFmt w:val="lowerLetter"/>
      <w:lvlText w:val="%2."/>
      <w:lvlJc w:val="left"/>
      <w:pPr>
        <w:ind w:left="1298" w:hanging="360"/>
      </w:pPr>
    </w:lvl>
    <w:lvl w:ilvl="2" w:tplc="C7162800" w:tentative="1">
      <w:start w:val="1"/>
      <w:numFmt w:val="lowerRoman"/>
      <w:lvlText w:val="%3."/>
      <w:lvlJc w:val="right"/>
      <w:pPr>
        <w:ind w:left="2018" w:hanging="180"/>
      </w:pPr>
    </w:lvl>
    <w:lvl w:ilvl="3" w:tplc="DD140D04" w:tentative="1">
      <w:start w:val="1"/>
      <w:numFmt w:val="decimal"/>
      <w:lvlText w:val="%4."/>
      <w:lvlJc w:val="left"/>
      <w:pPr>
        <w:ind w:left="2738" w:hanging="360"/>
      </w:pPr>
    </w:lvl>
    <w:lvl w:ilvl="4" w:tplc="B53C443E" w:tentative="1">
      <w:start w:val="1"/>
      <w:numFmt w:val="lowerLetter"/>
      <w:lvlText w:val="%5."/>
      <w:lvlJc w:val="left"/>
      <w:pPr>
        <w:ind w:left="3458" w:hanging="360"/>
      </w:pPr>
    </w:lvl>
    <w:lvl w:ilvl="5" w:tplc="504CEF46" w:tentative="1">
      <w:start w:val="1"/>
      <w:numFmt w:val="lowerRoman"/>
      <w:lvlText w:val="%6."/>
      <w:lvlJc w:val="right"/>
      <w:pPr>
        <w:ind w:left="4178" w:hanging="180"/>
      </w:pPr>
    </w:lvl>
    <w:lvl w:ilvl="6" w:tplc="125A42F4" w:tentative="1">
      <w:start w:val="1"/>
      <w:numFmt w:val="decimal"/>
      <w:lvlText w:val="%7."/>
      <w:lvlJc w:val="left"/>
      <w:pPr>
        <w:ind w:left="4898" w:hanging="360"/>
      </w:pPr>
    </w:lvl>
    <w:lvl w:ilvl="7" w:tplc="DA8CD20A" w:tentative="1">
      <w:start w:val="1"/>
      <w:numFmt w:val="lowerLetter"/>
      <w:lvlText w:val="%8."/>
      <w:lvlJc w:val="left"/>
      <w:pPr>
        <w:ind w:left="5618" w:hanging="360"/>
      </w:pPr>
    </w:lvl>
    <w:lvl w:ilvl="8" w:tplc="61AA100E" w:tentative="1">
      <w:start w:val="1"/>
      <w:numFmt w:val="lowerRoman"/>
      <w:lvlText w:val="%9."/>
      <w:lvlJc w:val="right"/>
      <w:pPr>
        <w:ind w:left="6338" w:hanging="180"/>
      </w:pPr>
    </w:lvl>
  </w:abstractNum>
  <w:num w:numId="1" w16cid:durableId="1923486059">
    <w:abstractNumId w:val="47"/>
  </w:num>
  <w:num w:numId="2" w16cid:durableId="1860121581">
    <w:abstractNumId w:val="2"/>
  </w:num>
  <w:num w:numId="3" w16cid:durableId="1227180079">
    <w:abstractNumId w:val="55"/>
  </w:num>
  <w:num w:numId="4" w16cid:durableId="1101070958">
    <w:abstractNumId w:val="7"/>
  </w:num>
  <w:num w:numId="5" w16cid:durableId="1615403982">
    <w:abstractNumId w:val="34"/>
  </w:num>
  <w:num w:numId="6" w16cid:durableId="402724244">
    <w:abstractNumId w:val="37"/>
  </w:num>
  <w:num w:numId="7" w16cid:durableId="1209872772">
    <w:abstractNumId w:val="3"/>
  </w:num>
  <w:num w:numId="8" w16cid:durableId="595752231">
    <w:abstractNumId w:val="19"/>
  </w:num>
  <w:num w:numId="9" w16cid:durableId="208224902">
    <w:abstractNumId w:val="9"/>
  </w:num>
  <w:num w:numId="10" w16cid:durableId="1981300159">
    <w:abstractNumId w:val="48"/>
  </w:num>
  <w:num w:numId="11" w16cid:durableId="532772271">
    <w:abstractNumId w:val="6"/>
  </w:num>
  <w:num w:numId="12" w16cid:durableId="233710885">
    <w:abstractNumId w:val="54"/>
  </w:num>
  <w:num w:numId="13" w16cid:durableId="205337526">
    <w:abstractNumId w:val="5"/>
  </w:num>
  <w:num w:numId="14" w16cid:durableId="1705403421">
    <w:abstractNumId w:val="22"/>
  </w:num>
  <w:num w:numId="15" w16cid:durableId="1949044905">
    <w:abstractNumId w:val="40"/>
  </w:num>
  <w:num w:numId="16" w16cid:durableId="1522090199">
    <w:abstractNumId w:val="41"/>
  </w:num>
  <w:num w:numId="17" w16cid:durableId="1384135059">
    <w:abstractNumId w:val="42"/>
  </w:num>
  <w:num w:numId="18" w16cid:durableId="809981773">
    <w:abstractNumId w:val="16"/>
  </w:num>
  <w:num w:numId="19" w16cid:durableId="311956780">
    <w:abstractNumId w:val="45"/>
  </w:num>
  <w:num w:numId="20" w16cid:durableId="1196042214">
    <w:abstractNumId w:val="8"/>
  </w:num>
  <w:num w:numId="21" w16cid:durableId="826361910">
    <w:abstractNumId w:val="28"/>
  </w:num>
  <w:num w:numId="22" w16cid:durableId="639968749">
    <w:abstractNumId w:val="36"/>
  </w:num>
  <w:num w:numId="23" w16cid:durableId="1506358264">
    <w:abstractNumId w:val="15"/>
  </w:num>
  <w:num w:numId="24" w16cid:durableId="1567450290">
    <w:abstractNumId w:val="51"/>
  </w:num>
  <w:num w:numId="25" w16cid:durableId="1029069558">
    <w:abstractNumId w:val="13"/>
  </w:num>
  <w:num w:numId="26" w16cid:durableId="1719931573">
    <w:abstractNumId w:val="53"/>
  </w:num>
  <w:num w:numId="27" w16cid:durableId="86929622">
    <w:abstractNumId w:val="11"/>
  </w:num>
  <w:num w:numId="28" w16cid:durableId="634289874">
    <w:abstractNumId w:val="10"/>
  </w:num>
  <w:num w:numId="29" w16cid:durableId="750543326">
    <w:abstractNumId w:val="0"/>
  </w:num>
  <w:num w:numId="30" w16cid:durableId="878131799">
    <w:abstractNumId w:val="24"/>
  </w:num>
  <w:num w:numId="31" w16cid:durableId="1677226352">
    <w:abstractNumId w:val="52"/>
  </w:num>
  <w:num w:numId="32" w16cid:durableId="129129665">
    <w:abstractNumId w:val="25"/>
  </w:num>
  <w:num w:numId="33" w16cid:durableId="175006155">
    <w:abstractNumId w:val="49"/>
  </w:num>
  <w:num w:numId="34" w16cid:durableId="1959988820">
    <w:abstractNumId w:val="14"/>
  </w:num>
  <w:num w:numId="35" w16cid:durableId="604119853">
    <w:abstractNumId w:val="20"/>
  </w:num>
  <w:num w:numId="36" w16cid:durableId="887451190">
    <w:abstractNumId w:val="46"/>
  </w:num>
  <w:num w:numId="37" w16cid:durableId="346641376">
    <w:abstractNumId w:val="27"/>
  </w:num>
  <w:num w:numId="38" w16cid:durableId="596980783">
    <w:abstractNumId w:val="4"/>
  </w:num>
  <w:num w:numId="39" w16cid:durableId="1059280232">
    <w:abstractNumId w:val="21"/>
  </w:num>
  <w:num w:numId="40" w16cid:durableId="1179925543">
    <w:abstractNumId w:val="35"/>
  </w:num>
  <w:num w:numId="41" w16cid:durableId="733895243">
    <w:abstractNumId w:val="12"/>
  </w:num>
  <w:num w:numId="42" w16cid:durableId="2102408795">
    <w:abstractNumId w:val="43"/>
  </w:num>
  <w:num w:numId="43" w16cid:durableId="280961567">
    <w:abstractNumId w:val="44"/>
  </w:num>
  <w:num w:numId="44" w16cid:durableId="525565171">
    <w:abstractNumId w:val="50"/>
  </w:num>
  <w:num w:numId="45" w16cid:durableId="1634871610">
    <w:abstractNumId w:val="38"/>
  </w:num>
  <w:num w:numId="46" w16cid:durableId="2021661815">
    <w:abstractNumId w:val="1"/>
  </w:num>
  <w:num w:numId="47" w16cid:durableId="1323656512">
    <w:abstractNumId w:val="29"/>
  </w:num>
  <w:num w:numId="48" w16cid:durableId="585236611">
    <w:abstractNumId w:val="26"/>
  </w:num>
  <w:num w:numId="49" w16cid:durableId="1890342389">
    <w:abstractNumId w:val="17"/>
  </w:num>
  <w:num w:numId="50" w16cid:durableId="829249718">
    <w:abstractNumId w:val="31"/>
  </w:num>
  <w:num w:numId="51" w16cid:durableId="1431193933">
    <w:abstractNumId w:val="39"/>
  </w:num>
  <w:num w:numId="52" w16cid:durableId="1203589843">
    <w:abstractNumId w:val="23"/>
  </w:num>
  <w:num w:numId="53" w16cid:durableId="1990788578">
    <w:abstractNumId w:val="33"/>
  </w:num>
  <w:num w:numId="54" w16cid:durableId="1979607753">
    <w:abstractNumId w:val="18"/>
  </w:num>
  <w:num w:numId="55" w16cid:durableId="202639149">
    <w:abstractNumId w:val="30"/>
  </w:num>
  <w:num w:numId="56" w16cid:durableId="404497033">
    <w:abstractNumId w:val="32"/>
  </w:num>
  <w:numIdMacAtCleanup w:val="5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ethin White">
    <w15:presenceInfo w15:providerId="AD" w15:userId="S::Gethin.white@socialcare.wales::daa3267b-f198-4344-80b0-61039fb153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D9E"/>
    <w:rsid w:val="00000192"/>
    <w:rsid w:val="000039BB"/>
    <w:rsid w:val="000120C7"/>
    <w:rsid w:val="000143F0"/>
    <w:rsid w:val="00023468"/>
    <w:rsid w:val="00023525"/>
    <w:rsid w:val="00023C46"/>
    <w:rsid w:val="00024D7D"/>
    <w:rsid w:val="0002755A"/>
    <w:rsid w:val="0003000A"/>
    <w:rsid w:val="000304CD"/>
    <w:rsid w:val="00031971"/>
    <w:rsid w:val="00031A51"/>
    <w:rsid w:val="00034CC9"/>
    <w:rsid w:val="00035484"/>
    <w:rsid w:val="0003765D"/>
    <w:rsid w:val="00042B20"/>
    <w:rsid w:val="00043A89"/>
    <w:rsid w:val="00043E7A"/>
    <w:rsid w:val="000473DC"/>
    <w:rsid w:val="00047F87"/>
    <w:rsid w:val="00052DFF"/>
    <w:rsid w:val="00053EA0"/>
    <w:rsid w:val="00053F21"/>
    <w:rsid w:val="00054E31"/>
    <w:rsid w:val="00056D8F"/>
    <w:rsid w:val="0006077B"/>
    <w:rsid w:val="000641C7"/>
    <w:rsid w:val="00066BA9"/>
    <w:rsid w:val="000675AF"/>
    <w:rsid w:val="00070D96"/>
    <w:rsid w:val="00074DF4"/>
    <w:rsid w:val="00076CB8"/>
    <w:rsid w:val="00082C7A"/>
    <w:rsid w:val="00082F4C"/>
    <w:rsid w:val="00083B59"/>
    <w:rsid w:val="0008514A"/>
    <w:rsid w:val="000969A9"/>
    <w:rsid w:val="00096D64"/>
    <w:rsid w:val="000A1C2E"/>
    <w:rsid w:val="000A227C"/>
    <w:rsid w:val="000A32FE"/>
    <w:rsid w:val="000A3B8C"/>
    <w:rsid w:val="000A5601"/>
    <w:rsid w:val="000B14FB"/>
    <w:rsid w:val="000B2761"/>
    <w:rsid w:val="000B3C93"/>
    <w:rsid w:val="000B4B63"/>
    <w:rsid w:val="000B4E02"/>
    <w:rsid w:val="000B4E86"/>
    <w:rsid w:val="000C6B1A"/>
    <w:rsid w:val="000D12EF"/>
    <w:rsid w:val="000D13B1"/>
    <w:rsid w:val="000D1D0B"/>
    <w:rsid w:val="000D273F"/>
    <w:rsid w:val="000D78B2"/>
    <w:rsid w:val="000E067D"/>
    <w:rsid w:val="000E3B38"/>
    <w:rsid w:val="000E5CC3"/>
    <w:rsid w:val="000E6465"/>
    <w:rsid w:val="000F1E74"/>
    <w:rsid w:val="000F2400"/>
    <w:rsid w:val="000F2F95"/>
    <w:rsid w:val="000F4111"/>
    <w:rsid w:val="000F7488"/>
    <w:rsid w:val="00100588"/>
    <w:rsid w:val="0010058D"/>
    <w:rsid w:val="00100D25"/>
    <w:rsid w:val="0010250A"/>
    <w:rsid w:val="00103E82"/>
    <w:rsid w:val="001045F4"/>
    <w:rsid w:val="0010697F"/>
    <w:rsid w:val="001131B1"/>
    <w:rsid w:val="00115286"/>
    <w:rsid w:val="00117528"/>
    <w:rsid w:val="001178FE"/>
    <w:rsid w:val="00117927"/>
    <w:rsid w:val="0012005D"/>
    <w:rsid w:val="00127294"/>
    <w:rsid w:val="0013094C"/>
    <w:rsid w:val="00137BFD"/>
    <w:rsid w:val="001406E3"/>
    <w:rsid w:val="001416F1"/>
    <w:rsid w:val="001442E5"/>
    <w:rsid w:val="00144E79"/>
    <w:rsid w:val="00145FE0"/>
    <w:rsid w:val="00146BD4"/>
    <w:rsid w:val="001509ED"/>
    <w:rsid w:val="001526D9"/>
    <w:rsid w:val="001538FD"/>
    <w:rsid w:val="001547CC"/>
    <w:rsid w:val="001553B9"/>
    <w:rsid w:val="00156033"/>
    <w:rsid w:val="00160C76"/>
    <w:rsid w:val="001642DC"/>
    <w:rsid w:val="0016478F"/>
    <w:rsid w:val="001664CF"/>
    <w:rsid w:val="001714ED"/>
    <w:rsid w:val="001725DC"/>
    <w:rsid w:val="001742FA"/>
    <w:rsid w:val="001768BE"/>
    <w:rsid w:val="00180B46"/>
    <w:rsid w:val="00181012"/>
    <w:rsid w:val="001812B2"/>
    <w:rsid w:val="001813C4"/>
    <w:rsid w:val="001842CD"/>
    <w:rsid w:val="00184BC8"/>
    <w:rsid w:val="00184E9C"/>
    <w:rsid w:val="001853E4"/>
    <w:rsid w:val="0018618C"/>
    <w:rsid w:val="00186CBC"/>
    <w:rsid w:val="00186CD6"/>
    <w:rsid w:val="0019612D"/>
    <w:rsid w:val="001976D2"/>
    <w:rsid w:val="001A4841"/>
    <w:rsid w:val="001A4A40"/>
    <w:rsid w:val="001A6BB2"/>
    <w:rsid w:val="001A7307"/>
    <w:rsid w:val="001A7772"/>
    <w:rsid w:val="001A7E36"/>
    <w:rsid w:val="001B18DC"/>
    <w:rsid w:val="001B2750"/>
    <w:rsid w:val="001B4F92"/>
    <w:rsid w:val="001B6295"/>
    <w:rsid w:val="001B63A9"/>
    <w:rsid w:val="001C0431"/>
    <w:rsid w:val="001C39CC"/>
    <w:rsid w:val="001C7B5F"/>
    <w:rsid w:val="001D1739"/>
    <w:rsid w:val="001D193E"/>
    <w:rsid w:val="001D4F7E"/>
    <w:rsid w:val="001D55D5"/>
    <w:rsid w:val="001D6CED"/>
    <w:rsid w:val="001D72A8"/>
    <w:rsid w:val="001D7936"/>
    <w:rsid w:val="001E0622"/>
    <w:rsid w:val="001E439F"/>
    <w:rsid w:val="001E4F5B"/>
    <w:rsid w:val="001E59A7"/>
    <w:rsid w:val="001E610E"/>
    <w:rsid w:val="001E6588"/>
    <w:rsid w:val="001E7312"/>
    <w:rsid w:val="001F1045"/>
    <w:rsid w:val="001F176F"/>
    <w:rsid w:val="001F260F"/>
    <w:rsid w:val="001F5B18"/>
    <w:rsid w:val="00204CA5"/>
    <w:rsid w:val="0020771E"/>
    <w:rsid w:val="00207C6D"/>
    <w:rsid w:val="0021083B"/>
    <w:rsid w:val="002151D1"/>
    <w:rsid w:val="00215D47"/>
    <w:rsid w:val="0022190F"/>
    <w:rsid w:val="002224D4"/>
    <w:rsid w:val="0022473F"/>
    <w:rsid w:val="00224C43"/>
    <w:rsid w:val="00226B6F"/>
    <w:rsid w:val="002320F0"/>
    <w:rsid w:val="00232F9B"/>
    <w:rsid w:val="00233291"/>
    <w:rsid w:val="00234F46"/>
    <w:rsid w:val="002350D2"/>
    <w:rsid w:val="0024529A"/>
    <w:rsid w:val="00245DFB"/>
    <w:rsid w:val="0024797D"/>
    <w:rsid w:val="00250F8D"/>
    <w:rsid w:val="002512AE"/>
    <w:rsid w:val="00252AD5"/>
    <w:rsid w:val="002538B3"/>
    <w:rsid w:val="002571E3"/>
    <w:rsid w:val="002610D1"/>
    <w:rsid w:val="002627AF"/>
    <w:rsid w:val="00265EAF"/>
    <w:rsid w:val="00265F23"/>
    <w:rsid w:val="002704F3"/>
    <w:rsid w:val="002759F4"/>
    <w:rsid w:val="00277157"/>
    <w:rsid w:val="00280D64"/>
    <w:rsid w:val="002849AE"/>
    <w:rsid w:val="002866BC"/>
    <w:rsid w:val="0029091F"/>
    <w:rsid w:val="00292097"/>
    <w:rsid w:val="00293A20"/>
    <w:rsid w:val="00295CA6"/>
    <w:rsid w:val="002A00DC"/>
    <w:rsid w:val="002A2CD2"/>
    <w:rsid w:val="002A44BA"/>
    <w:rsid w:val="002B0CB8"/>
    <w:rsid w:val="002B23DA"/>
    <w:rsid w:val="002B2476"/>
    <w:rsid w:val="002B278A"/>
    <w:rsid w:val="002B4FC0"/>
    <w:rsid w:val="002B5E8E"/>
    <w:rsid w:val="002C237C"/>
    <w:rsid w:val="002C29A6"/>
    <w:rsid w:val="002C325A"/>
    <w:rsid w:val="002D22D6"/>
    <w:rsid w:val="002D2ADA"/>
    <w:rsid w:val="002D4BE7"/>
    <w:rsid w:val="002D55CB"/>
    <w:rsid w:val="002E0203"/>
    <w:rsid w:val="002E10AF"/>
    <w:rsid w:val="002E1925"/>
    <w:rsid w:val="002E3B31"/>
    <w:rsid w:val="002E4EAB"/>
    <w:rsid w:val="002E5101"/>
    <w:rsid w:val="002E576A"/>
    <w:rsid w:val="002E7357"/>
    <w:rsid w:val="002E769D"/>
    <w:rsid w:val="002F03B6"/>
    <w:rsid w:val="002F12B6"/>
    <w:rsid w:val="002F2A3D"/>
    <w:rsid w:val="002F62A6"/>
    <w:rsid w:val="002F6FF2"/>
    <w:rsid w:val="002F731F"/>
    <w:rsid w:val="00300047"/>
    <w:rsid w:val="003014C8"/>
    <w:rsid w:val="00304358"/>
    <w:rsid w:val="00305679"/>
    <w:rsid w:val="00306531"/>
    <w:rsid w:val="00306866"/>
    <w:rsid w:val="003208FD"/>
    <w:rsid w:val="00321E0E"/>
    <w:rsid w:val="003232EB"/>
    <w:rsid w:val="003252E2"/>
    <w:rsid w:val="003309D6"/>
    <w:rsid w:val="00332EC2"/>
    <w:rsid w:val="003342AB"/>
    <w:rsid w:val="00335F13"/>
    <w:rsid w:val="00335FEC"/>
    <w:rsid w:val="00336BF8"/>
    <w:rsid w:val="00337049"/>
    <w:rsid w:val="003446AD"/>
    <w:rsid w:val="00344F80"/>
    <w:rsid w:val="0034696E"/>
    <w:rsid w:val="00346F88"/>
    <w:rsid w:val="003471CC"/>
    <w:rsid w:val="00347A96"/>
    <w:rsid w:val="00350564"/>
    <w:rsid w:val="003517B4"/>
    <w:rsid w:val="003535AA"/>
    <w:rsid w:val="0035562A"/>
    <w:rsid w:val="003566E9"/>
    <w:rsid w:val="00356D58"/>
    <w:rsid w:val="003574CE"/>
    <w:rsid w:val="003618DA"/>
    <w:rsid w:val="003619B4"/>
    <w:rsid w:val="0036372F"/>
    <w:rsid w:val="003662CD"/>
    <w:rsid w:val="00370242"/>
    <w:rsid w:val="00372088"/>
    <w:rsid w:val="00373C01"/>
    <w:rsid w:val="0037425D"/>
    <w:rsid w:val="0037432B"/>
    <w:rsid w:val="00376880"/>
    <w:rsid w:val="003818C8"/>
    <w:rsid w:val="00391D32"/>
    <w:rsid w:val="003921D4"/>
    <w:rsid w:val="00392C89"/>
    <w:rsid w:val="00396055"/>
    <w:rsid w:val="00396077"/>
    <w:rsid w:val="003A10F8"/>
    <w:rsid w:val="003A24D0"/>
    <w:rsid w:val="003A575F"/>
    <w:rsid w:val="003B045E"/>
    <w:rsid w:val="003B56F7"/>
    <w:rsid w:val="003C4D8E"/>
    <w:rsid w:val="003C5468"/>
    <w:rsid w:val="003C68D6"/>
    <w:rsid w:val="003C6EA5"/>
    <w:rsid w:val="003D13EA"/>
    <w:rsid w:val="003D1D23"/>
    <w:rsid w:val="003D1F8C"/>
    <w:rsid w:val="003E1C35"/>
    <w:rsid w:val="003E26BF"/>
    <w:rsid w:val="003E293A"/>
    <w:rsid w:val="003E3586"/>
    <w:rsid w:val="003E5144"/>
    <w:rsid w:val="003E7AC2"/>
    <w:rsid w:val="003F26AB"/>
    <w:rsid w:val="003F3739"/>
    <w:rsid w:val="003F6910"/>
    <w:rsid w:val="004019E7"/>
    <w:rsid w:val="004048C3"/>
    <w:rsid w:val="00417B30"/>
    <w:rsid w:val="00420DBD"/>
    <w:rsid w:val="00422A60"/>
    <w:rsid w:val="00423B0B"/>
    <w:rsid w:val="00423D44"/>
    <w:rsid w:val="00425072"/>
    <w:rsid w:val="004263DC"/>
    <w:rsid w:val="00430D9E"/>
    <w:rsid w:val="0043628C"/>
    <w:rsid w:val="004367F6"/>
    <w:rsid w:val="00440243"/>
    <w:rsid w:val="0044125F"/>
    <w:rsid w:val="00441671"/>
    <w:rsid w:val="0044181B"/>
    <w:rsid w:val="00441EE9"/>
    <w:rsid w:val="004422DC"/>
    <w:rsid w:val="0044266E"/>
    <w:rsid w:val="004436E1"/>
    <w:rsid w:val="004448F2"/>
    <w:rsid w:val="0044511D"/>
    <w:rsid w:val="0044676E"/>
    <w:rsid w:val="004509CF"/>
    <w:rsid w:val="00457183"/>
    <w:rsid w:val="00462B37"/>
    <w:rsid w:val="00465CF3"/>
    <w:rsid w:val="00465D0B"/>
    <w:rsid w:val="00465E94"/>
    <w:rsid w:val="00466AE5"/>
    <w:rsid w:val="00470CDB"/>
    <w:rsid w:val="00473857"/>
    <w:rsid w:val="0047495D"/>
    <w:rsid w:val="00476036"/>
    <w:rsid w:val="00476166"/>
    <w:rsid w:val="004762A8"/>
    <w:rsid w:val="004822A7"/>
    <w:rsid w:val="00483DFA"/>
    <w:rsid w:val="004848BE"/>
    <w:rsid w:val="00485680"/>
    <w:rsid w:val="004874F1"/>
    <w:rsid w:val="00492106"/>
    <w:rsid w:val="00494852"/>
    <w:rsid w:val="004A077A"/>
    <w:rsid w:val="004A0BEC"/>
    <w:rsid w:val="004A1A79"/>
    <w:rsid w:val="004A76A5"/>
    <w:rsid w:val="004B3049"/>
    <w:rsid w:val="004B61D2"/>
    <w:rsid w:val="004B73A4"/>
    <w:rsid w:val="004C27F0"/>
    <w:rsid w:val="004C2865"/>
    <w:rsid w:val="004C3C5D"/>
    <w:rsid w:val="004C64E2"/>
    <w:rsid w:val="004D163F"/>
    <w:rsid w:val="004D2322"/>
    <w:rsid w:val="004D654C"/>
    <w:rsid w:val="004E0C54"/>
    <w:rsid w:val="004E1958"/>
    <w:rsid w:val="004E6612"/>
    <w:rsid w:val="004F148B"/>
    <w:rsid w:val="004F2525"/>
    <w:rsid w:val="004F755A"/>
    <w:rsid w:val="004F758F"/>
    <w:rsid w:val="0050235C"/>
    <w:rsid w:val="00502C7D"/>
    <w:rsid w:val="00503231"/>
    <w:rsid w:val="00503691"/>
    <w:rsid w:val="0050722E"/>
    <w:rsid w:val="005152DE"/>
    <w:rsid w:val="00516A99"/>
    <w:rsid w:val="00516BEA"/>
    <w:rsid w:val="0052109E"/>
    <w:rsid w:val="00521FB6"/>
    <w:rsid w:val="005223D3"/>
    <w:rsid w:val="0052243D"/>
    <w:rsid w:val="00523209"/>
    <w:rsid w:val="005237FA"/>
    <w:rsid w:val="005242A5"/>
    <w:rsid w:val="00525B2F"/>
    <w:rsid w:val="0052608C"/>
    <w:rsid w:val="00526207"/>
    <w:rsid w:val="00527437"/>
    <w:rsid w:val="00533295"/>
    <w:rsid w:val="00533FB3"/>
    <w:rsid w:val="00536961"/>
    <w:rsid w:val="00536E24"/>
    <w:rsid w:val="005371D0"/>
    <w:rsid w:val="005405FE"/>
    <w:rsid w:val="00543CE0"/>
    <w:rsid w:val="00544915"/>
    <w:rsid w:val="005506BE"/>
    <w:rsid w:val="005527A0"/>
    <w:rsid w:val="00552F56"/>
    <w:rsid w:val="0055320B"/>
    <w:rsid w:val="00553BF4"/>
    <w:rsid w:val="00555622"/>
    <w:rsid w:val="00557E0C"/>
    <w:rsid w:val="00566368"/>
    <w:rsid w:val="00566CE3"/>
    <w:rsid w:val="00566D1B"/>
    <w:rsid w:val="00567FDE"/>
    <w:rsid w:val="00570184"/>
    <w:rsid w:val="005743AA"/>
    <w:rsid w:val="00575ADA"/>
    <w:rsid w:val="00576ECA"/>
    <w:rsid w:val="00577C87"/>
    <w:rsid w:val="00580693"/>
    <w:rsid w:val="00580DE1"/>
    <w:rsid w:val="0058120E"/>
    <w:rsid w:val="00582CE7"/>
    <w:rsid w:val="005840B7"/>
    <w:rsid w:val="00584DD7"/>
    <w:rsid w:val="00587BC2"/>
    <w:rsid w:val="005920BD"/>
    <w:rsid w:val="005943E8"/>
    <w:rsid w:val="005975F0"/>
    <w:rsid w:val="005977A5"/>
    <w:rsid w:val="005A015C"/>
    <w:rsid w:val="005A09E4"/>
    <w:rsid w:val="005A1091"/>
    <w:rsid w:val="005A158F"/>
    <w:rsid w:val="005A166E"/>
    <w:rsid w:val="005A1DD3"/>
    <w:rsid w:val="005A2D44"/>
    <w:rsid w:val="005A609A"/>
    <w:rsid w:val="005B4E1E"/>
    <w:rsid w:val="005B7151"/>
    <w:rsid w:val="005C6DFD"/>
    <w:rsid w:val="005D03B1"/>
    <w:rsid w:val="005D1B3C"/>
    <w:rsid w:val="005D2ED0"/>
    <w:rsid w:val="005D2F61"/>
    <w:rsid w:val="005D4BA7"/>
    <w:rsid w:val="005D538C"/>
    <w:rsid w:val="005E0AEA"/>
    <w:rsid w:val="005E11A6"/>
    <w:rsid w:val="005E26AE"/>
    <w:rsid w:val="005E4F9D"/>
    <w:rsid w:val="005F1411"/>
    <w:rsid w:val="005F4F8C"/>
    <w:rsid w:val="005F514A"/>
    <w:rsid w:val="00606C54"/>
    <w:rsid w:val="00620B4A"/>
    <w:rsid w:val="00621B55"/>
    <w:rsid w:val="006235A1"/>
    <w:rsid w:val="00623B2E"/>
    <w:rsid w:val="006258F4"/>
    <w:rsid w:val="006270C7"/>
    <w:rsid w:val="006317BC"/>
    <w:rsid w:val="006322C3"/>
    <w:rsid w:val="00632978"/>
    <w:rsid w:val="00634390"/>
    <w:rsid w:val="0063718F"/>
    <w:rsid w:val="0063785D"/>
    <w:rsid w:val="00641723"/>
    <w:rsid w:val="00641899"/>
    <w:rsid w:val="0064198A"/>
    <w:rsid w:val="00642A28"/>
    <w:rsid w:val="00645718"/>
    <w:rsid w:val="006472D9"/>
    <w:rsid w:val="006501E6"/>
    <w:rsid w:val="00655358"/>
    <w:rsid w:val="00656E15"/>
    <w:rsid w:val="00657D26"/>
    <w:rsid w:val="006604BB"/>
    <w:rsid w:val="00661064"/>
    <w:rsid w:val="006653D5"/>
    <w:rsid w:val="0067280C"/>
    <w:rsid w:val="0067438E"/>
    <w:rsid w:val="00674F09"/>
    <w:rsid w:val="0067712D"/>
    <w:rsid w:val="00680605"/>
    <w:rsid w:val="00680A13"/>
    <w:rsid w:val="00680AFB"/>
    <w:rsid w:val="00684343"/>
    <w:rsid w:val="00687214"/>
    <w:rsid w:val="0069083E"/>
    <w:rsid w:val="00691D2F"/>
    <w:rsid w:val="00692296"/>
    <w:rsid w:val="00692A6B"/>
    <w:rsid w:val="006A34E5"/>
    <w:rsid w:val="006A77A5"/>
    <w:rsid w:val="006B16AB"/>
    <w:rsid w:val="006B2625"/>
    <w:rsid w:val="006B38C1"/>
    <w:rsid w:val="006B53E1"/>
    <w:rsid w:val="006B54B9"/>
    <w:rsid w:val="006C0678"/>
    <w:rsid w:val="006C0BAF"/>
    <w:rsid w:val="006C0D49"/>
    <w:rsid w:val="006C129A"/>
    <w:rsid w:val="006C1E43"/>
    <w:rsid w:val="006C20B4"/>
    <w:rsid w:val="006C2269"/>
    <w:rsid w:val="006C2D83"/>
    <w:rsid w:val="006C3A08"/>
    <w:rsid w:val="006C72CB"/>
    <w:rsid w:val="006C75C6"/>
    <w:rsid w:val="006D181F"/>
    <w:rsid w:val="006D253D"/>
    <w:rsid w:val="006D7BFC"/>
    <w:rsid w:val="006E010D"/>
    <w:rsid w:val="006E079D"/>
    <w:rsid w:val="006E3680"/>
    <w:rsid w:val="006E36EA"/>
    <w:rsid w:val="006E6E78"/>
    <w:rsid w:val="006F0C2C"/>
    <w:rsid w:val="006F4FFA"/>
    <w:rsid w:val="00700E8F"/>
    <w:rsid w:val="007013C5"/>
    <w:rsid w:val="00701CD9"/>
    <w:rsid w:val="0070307A"/>
    <w:rsid w:val="007042DA"/>
    <w:rsid w:val="00704BDA"/>
    <w:rsid w:val="007101B7"/>
    <w:rsid w:val="00710B4D"/>
    <w:rsid w:val="00710FA8"/>
    <w:rsid w:val="00711237"/>
    <w:rsid w:val="007123CB"/>
    <w:rsid w:val="00715C20"/>
    <w:rsid w:val="00715F50"/>
    <w:rsid w:val="007202A5"/>
    <w:rsid w:val="0072255C"/>
    <w:rsid w:val="00724743"/>
    <w:rsid w:val="00726689"/>
    <w:rsid w:val="007307A6"/>
    <w:rsid w:val="00734D80"/>
    <w:rsid w:val="007412EC"/>
    <w:rsid w:val="007429BB"/>
    <w:rsid w:val="00744416"/>
    <w:rsid w:val="007450FD"/>
    <w:rsid w:val="00746094"/>
    <w:rsid w:val="00747271"/>
    <w:rsid w:val="007510CE"/>
    <w:rsid w:val="007561DB"/>
    <w:rsid w:val="00767264"/>
    <w:rsid w:val="00773456"/>
    <w:rsid w:val="00775B8A"/>
    <w:rsid w:val="00775C3D"/>
    <w:rsid w:val="007762EA"/>
    <w:rsid w:val="007776B6"/>
    <w:rsid w:val="00780359"/>
    <w:rsid w:val="007808C5"/>
    <w:rsid w:val="00781819"/>
    <w:rsid w:val="007819E3"/>
    <w:rsid w:val="00782BAE"/>
    <w:rsid w:val="007834E9"/>
    <w:rsid w:val="00786388"/>
    <w:rsid w:val="00792752"/>
    <w:rsid w:val="00795D81"/>
    <w:rsid w:val="007A1EE9"/>
    <w:rsid w:val="007A3B72"/>
    <w:rsid w:val="007A4953"/>
    <w:rsid w:val="007B075D"/>
    <w:rsid w:val="007C3557"/>
    <w:rsid w:val="007C73E2"/>
    <w:rsid w:val="007D0454"/>
    <w:rsid w:val="007D5B6F"/>
    <w:rsid w:val="007D7666"/>
    <w:rsid w:val="007D7783"/>
    <w:rsid w:val="007E262C"/>
    <w:rsid w:val="007E61C2"/>
    <w:rsid w:val="007E6807"/>
    <w:rsid w:val="007E68E1"/>
    <w:rsid w:val="007E7809"/>
    <w:rsid w:val="007F2962"/>
    <w:rsid w:val="007F3741"/>
    <w:rsid w:val="007F37D0"/>
    <w:rsid w:val="008004C2"/>
    <w:rsid w:val="008027D9"/>
    <w:rsid w:val="00805FA5"/>
    <w:rsid w:val="00806A78"/>
    <w:rsid w:val="00807F20"/>
    <w:rsid w:val="00811B37"/>
    <w:rsid w:val="00815435"/>
    <w:rsid w:val="00815D80"/>
    <w:rsid w:val="00822C38"/>
    <w:rsid w:val="008242BC"/>
    <w:rsid w:val="0082660A"/>
    <w:rsid w:val="008270FD"/>
    <w:rsid w:val="00827666"/>
    <w:rsid w:val="00831BB1"/>
    <w:rsid w:val="00831DB8"/>
    <w:rsid w:val="008335D1"/>
    <w:rsid w:val="00834BB1"/>
    <w:rsid w:val="00835048"/>
    <w:rsid w:val="00836B18"/>
    <w:rsid w:val="00841CC0"/>
    <w:rsid w:val="00841CD8"/>
    <w:rsid w:val="00842A25"/>
    <w:rsid w:val="00843F56"/>
    <w:rsid w:val="00844038"/>
    <w:rsid w:val="00846B2D"/>
    <w:rsid w:val="0085636D"/>
    <w:rsid w:val="00860703"/>
    <w:rsid w:val="00861730"/>
    <w:rsid w:val="00865050"/>
    <w:rsid w:val="00870853"/>
    <w:rsid w:val="00871912"/>
    <w:rsid w:val="00871BD9"/>
    <w:rsid w:val="00872187"/>
    <w:rsid w:val="008772DE"/>
    <w:rsid w:val="00877612"/>
    <w:rsid w:val="00880776"/>
    <w:rsid w:val="008838C0"/>
    <w:rsid w:val="008852CE"/>
    <w:rsid w:val="00886CB3"/>
    <w:rsid w:val="00890D1F"/>
    <w:rsid w:val="00894316"/>
    <w:rsid w:val="0089437B"/>
    <w:rsid w:val="0089494A"/>
    <w:rsid w:val="008A1D7D"/>
    <w:rsid w:val="008A20EE"/>
    <w:rsid w:val="008A246B"/>
    <w:rsid w:val="008A35B0"/>
    <w:rsid w:val="008A524F"/>
    <w:rsid w:val="008A63DF"/>
    <w:rsid w:val="008A7891"/>
    <w:rsid w:val="008A7CE4"/>
    <w:rsid w:val="008B248E"/>
    <w:rsid w:val="008B4A5F"/>
    <w:rsid w:val="008B5245"/>
    <w:rsid w:val="008B7011"/>
    <w:rsid w:val="008C219A"/>
    <w:rsid w:val="008C34C5"/>
    <w:rsid w:val="008C3D18"/>
    <w:rsid w:val="008C551C"/>
    <w:rsid w:val="008D2124"/>
    <w:rsid w:val="008D4470"/>
    <w:rsid w:val="008D5781"/>
    <w:rsid w:val="008E01A4"/>
    <w:rsid w:val="008E04A2"/>
    <w:rsid w:val="008E0E13"/>
    <w:rsid w:val="008E1A44"/>
    <w:rsid w:val="008E2A68"/>
    <w:rsid w:val="008E3A17"/>
    <w:rsid w:val="008E457A"/>
    <w:rsid w:val="008E66AE"/>
    <w:rsid w:val="008E6E4F"/>
    <w:rsid w:val="008F19B1"/>
    <w:rsid w:val="008F22EB"/>
    <w:rsid w:val="008F544D"/>
    <w:rsid w:val="008F589C"/>
    <w:rsid w:val="008F627D"/>
    <w:rsid w:val="00901531"/>
    <w:rsid w:val="0090186F"/>
    <w:rsid w:val="009026C3"/>
    <w:rsid w:val="00902967"/>
    <w:rsid w:val="0090506C"/>
    <w:rsid w:val="00906682"/>
    <w:rsid w:val="00907638"/>
    <w:rsid w:val="0091066D"/>
    <w:rsid w:val="00910D25"/>
    <w:rsid w:val="00913344"/>
    <w:rsid w:val="0091696B"/>
    <w:rsid w:val="00920723"/>
    <w:rsid w:val="00920B6F"/>
    <w:rsid w:val="009235B3"/>
    <w:rsid w:val="009253BD"/>
    <w:rsid w:val="00925B1B"/>
    <w:rsid w:val="00926047"/>
    <w:rsid w:val="009268F1"/>
    <w:rsid w:val="00927058"/>
    <w:rsid w:val="00927673"/>
    <w:rsid w:val="009321AB"/>
    <w:rsid w:val="009324D7"/>
    <w:rsid w:val="00932AA4"/>
    <w:rsid w:val="00934985"/>
    <w:rsid w:val="009445E2"/>
    <w:rsid w:val="00946BBF"/>
    <w:rsid w:val="00950562"/>
    <w:rsid w:val="00951D04"/>
    <w:rsid w:val="00953E68"/>
    <w:rsid w:val="0095547D"/>
    <w:rsid w:val="00956C7D"/>
    <w:rsid w:val="0095734F"/>
    <w:rsid w:val="009575DA"/>
    <w:rsid w:val="009607B8"/>
    <w:rsid w:val="00960C9A"/>
    <w:rsid w:val="00960CBF"/>
    <w:rsid w:val="0096177C"/>
    <w:rsid w:val="0096455D"/>
    <w:rsid w:val="00966046"/>
    <w:rsid w:val="0096730A"/>
    <w:rsid w:val="009675FD"/>
    <w:rsid w:val="009706AE"/>
    <w:rsid w:val="00972F36"/>
    <w:rsid w:val="00974764"/>
    <w:rsid w:val="0097606B"/>
    <w:rsid w:val="00976430"/>
    <w:rsid w:val="009815B7"/>
    <w:rsid w:val="009819C2"/>
    <w:rsid w:val="0098385C"/>
    <w:rsid w:val="0098448C"/>
    <w:rsid w:val="0098484A"/>
    <w:rsid w:val="00986345"/>
    <w:rsid w:val="00987DDA"/>
    <w:rsid w:val="00990B63"/>
    <w:rsid w:val="009A7A27"/>
    <w:rsid w:val="009B2D01"/>
    <w:rsid w:val="009B49CC"/>
    <w:rsid w:val="009B51D4"/>
    <w:rsid w:val="009B5F55"/>
    <w:rsid w:val="009B7157"/>
    <w:rsid w:val="009C0F0D"/>
    <w:rsid w:val="009C1623"/>
    <w:rsid w:val="009C3E18"/>
    <w:rsid w:val="009C7986"/>
    <w:rsid w:val="009D0CA1"/>
    <w:rsid w:val="009D2BE6"/>
    <w:rsid w:val="009E0738"/>
    <w:rsid w:val="009E16DF"/>
    <w:rsid w:val="009E1C37"/>
    <w:rsid w:val="009E2F17"/>
    <w:rsid w:val="009E5215"/>
    <w:rsid w:val="009E58F5"/>
    <w:rsid w:val="009E64D2"/>
    <w:rsid w:val="009E6F8E"/>
    <w:rsid w:val="009F64FF"/>
    <w:rsid w:val="009F7B35"/>
    <w:rsid w:val="00A01CAF"/>
    <w:rsid w:val="00A05382"/>
    <w:rsid w:val="00A234F7"/>
    <w:rsid w:val="00A23CE6"/>
    <w:rsid w:val="00A25F8C"/>
    <w:rsid w:val="00A26E4A"/>
    <w:rsid w:val="00A33F35"/>
    <w:rsid w:val="00A3403B"/>
    <w:rsid w:val="00A3779E"/>
    <w:rsid w:val="00A37A7A"/>
    <w:rsid w:val="00A37AFA"/>
    <w:rsid w:val="00A37B1A"/>
    <w:rsid w:val="00A37BBA"/>
    <w:rsid w:val="00A42642"/>
    <w:rsid w:val="00A47302"/>
    <w:rsid w:val="00A54E6E"/>
    <w:rsid w:val="00A561FF"/>
    <w:rsid w:val="00A56594"/>
    <w:rsid w:val="00A60AE5"/>
    <w:rsid w:val="00A60FB6"/>
    <w:rsid w:val="00A639B2"/>
    <w:rsid w:val="00A65C9B"/>
    <w:rsid w:val="00A6680E"/>
    <w:rsid w:val="00A7175C"/>
    <w:rsid w:val="00A76A53"/>
    <w:rsid w:val="00A813FB"/>
    <w:rsid w:val="00A84DF5"/>
    <w:rsid w:val="00A87C8D"/>
    <w:rsid w:val="00A919CA"/>
    <w:rsid w:val="00A931BE"/>
    <w:rsid w:val="00A935A4"/>
    <w:rsid w:val="00A97E74"/>
    <w:rsid w:val="00AA1B2A"/>
    <w:rsid w:val="00AA2068"/>
    <w:rsid w:val="00AA5404"/>
    <w:rsid w:val="00AA723F"/>
    <w:rsid w:val="00AA73F0"/>
    <w:rsid w:val="00AB5787"/>
    <w:rsid w:val="00AC0692"/>
    <w:rsid w:val="00AC252E"/>
    <w:rsid w:val="00AC276B"/>
    <w:rsid w:val="00AC3FF5"/>
    <w:rsid w:val="00AC4AF6"/>
    <w:rsid w:val="00AC70F2"/>
    <w:rsid w:val="00AD0081"/>
    <w:rsid w:val="00AD3585"/>
    <w:rsid w:val="00AD4E0D"/>
    <w:rsid w:val="00AD6515"/>
    <w:rsid w:val="00AE0BFD"/>
    <w:rsid w:val="00AE3674"/>
    <w:rsid w:val="00AE4463"/>
    <w:rsid w:val="00AE79B3"/>
    <w:rsid w:val="00AF0C6E"/>
    <w:rsid w:val="00AF1CE8"/>
    <w:rsid w:val="00AF4C26"/>
    <w:rsid w:val="00AF7B80"/>
    <w:rsid w:val="00B016D5"/>
    <w:rsid w:val="00B02BBD"/>
    <w:rsid w:val="00B04131"/>
    <w:rsid w:val="00B04367"/>
    <w:rsid w:val="00B04B6F"/>
    <w:rsid w:val="00B052FD"/>
    <w:rsid w:val="00B06805"/>
    <w:rsid w:val="00B135D1"/>
    <w:rsid w:val="00B22F3A"/>
    <w:rsid w:val="00B2398E"/>
    <w:rsid w:val="00B24510"/>
    <w:rsid w:val="00B24893"/>
    <w:rsid w:val="00B24C24"/>
    <w:rsid w:val="00B25764"/>
    <w:rsid w:val="00B25AD5"/>
    <w:rsid w:val="00B25DB7"/>
    <w:rsid w:val="00B33D5B"/>
    <w:rsid w:val="00B34CDB"/>
    <w:rsid w:val="00B41B40"/>
    <w:rsid w:val="00B42079"/>
    <w:rsid w:val="00B433C8"/>
    <w:rsid w:val="00B44E6D"/>
    <w:rsid w:val="00B500D9"/>
    <w:rsid w:val="00B557D9"/>
    <w:rsid w:val="00B561C8"/>
    <w:rsid w:val="00B60C99"/>
    <w:rsid w:val="00B63608"/>
    <w:rsid w:val="00B64026"/>
    <w:rsid w:val="00B70794"/>
    <w:rsid w:val="00B70AA0"/>
    <w:rsid w:val="00B715F7"/>
    <w:rsid w:val="00B72960"/>
    <w:rsid w:val="00B74A1F"/>
    <w:rsid w:val="00B752FA"/>
    <w:rsid w:val="00B769F1"/>
    <w:rsid w:val="00B76F46"/>
    <w:rsid w:val="00B84203"/>
    <w:rsid w:val="00B84E9A"/>
    <w:rsid w:val="00B85514"/>
    <w:rsid w:val="00B85EB0"/>
    <w:rsid w:val="00B94622"/>
    <w:rsid w:val="00B94ECE"/>
    <w:rsid w:val="00BA0E20"/>
    <w:rsid w:val="00BA52DB"/>
    <w:rsid w:val="00BA58C9"/>
    <w:rsid w:val="00BA69B8"/>
    <w:rsid w:val="00BB08D1"/>
    <w:rsid w:val="00BB3F79"/>
    <w:rsid w:val="00BC7179"/>
    <w:rsid w:val="00BD16EA"/>
    <w:rsid w:val="00BD77F8"/>
    <w:rsid w:val="00BE07D5"/>
    <w:rsid w:val="00BE0E4F"/>
    <w:rsid w:val="00BE126F"/>
    <w:rsid w:val="00BE1285"/>
    <w:rsid w:val="00BF02D9"/>
    <w:rsid w:val="00BF0301"/>
    <w:rsid w:val="00BF0941"/>
    <w:rsid w:val="00BF0A5B"/>
    <w:rsid w:val="00BF1A45"/>
    <w:rsid w:val="00BF5B6D"/>
    <w:rsid w:val="00BF6E1E"/>
    <w:rsid w:val="00C01C40"/>
    <w:rsid w:val="00C02004"/>
    <w:rsid w:val="00C02AD7"/>
    <w:rsid w:val="00C140B7"/>
    <w:rsid w:val="00C15351"/>
    <w:rsid w:val="00C1642B"/>
    <w:rsid w:val="00C2024B"/>
    <w:rsid w:val="00C216FE"/>
    <w:rsid w:val="00C24F8F"/>
    <w:rsid w:val="00C33B89"/>
    <w:rsid w:val="00C33F91"/>
    <w:rsid w:val="00C34B18"/>
    <w:rsid w:val="00C36561"/>
    <w:rsid w:val="00C37B06"/>
    <w:rsid w:val="00C4010E"/>
    <w:rsid w:val="00C4071E"/>
    <w:rsid w:val="00C42237"/>
    <w:rsid w:val="00C449F8"/>
    <w:rsid w:val="00C45746"/>
    <w:rsid w:val="00C50E66"/>
    <w:rsid w:val="00C519E2"/>
    <w:rsid w:val="00C52140"/>
    <w:rsid w:val="00C53F32"/>
    <w:rsid w:val="00C55902"/>
    <w:rsid w:val="00C56337"/>
    <w:rsid w:val="00C565EC"/>
    <w:rsid w:val="00C57853"/>
    <w:rsid w:val="00C618EA"/>
    <w:rsid w:val="00C61CDC"/>
    <w:rsid w:val="00C62FF8"/>
    <w:rsid w:val="00C637E1"/>
    <w:rsid w:val="00C63968"/>
    <w:rsid w:val="00C65BFC"/>
    <w:rsid w:val="00C65D4A"/>
    <w:rsid w:val="00C66F09"/>
    <w:rsid w:val="00C727EF"/>
    <w:rsid w:val="00C731BE"/>
    <w:rsid w:val="00C75D66"/>
    <w:rsid w:val="00C776D6"/>
    <w:rsid w:val="00C8528E"/>
    <w:rsid w:val="00C867E3"/>
    <w:rsid w:val="00C86997"/>
    <w:rsid w:val="00C90665"/>
    <w:rsid w:val="00C92B43"/>
    <w:rsid w:val="00C96D67"/>
    <w:rsid w:val="00CA0F74"/>
    <w:rsid w:val="00CA2E36"/>
    <w:rsid w:val="00CA439F"/>
    <w:rsid w:val="00CA5399"/>
    <w:rsid w:val="00CA651F"/>
    <w:rsid w:val="00CA694E"/>
    <w:rsid w:val="00CB0070"/>
    <w:rsid w:val="00CB19B3"/>
    <w:rsid w:val="00CB1B1D"/>
    <w:rsid w:val="00CB24DB"/>
    <w:rsid w:val="00CB382B"/>
    <w:rsid w:val="00CB719B"/>
    <w:rsid w:val="00CC57C5"/>
    <w:rsid w:val="00CC7804"/>
    <w:rsid w:val="00CC7818"/>
    <w:rsid w:val="00CD0448"/>
    <w:rsid w:val="00CD073B"/>
    <w:rsid w:val="00CD0A63"/>
    <w:rsid w:val="00CD149B"/>
    <w:rsid w:val="00CD6C3B"/>
    <w:rsid w:val="00CD7BE4"/>
    <w:rsid w:val="00CE0110"/>
    <w:rsid w:val="00CE49B3"/>
    <w:rsid w:val="00CE50CC"/>
    <w:rsid w:val="00CF649C"/>
    <w:rsid w:val="00D01A6F"/>
    <w:rsid w:val="00D01C9F"/>
    <w:rsid w:val="00D01E06"/>
    <w:rsid w:val="00D02235"/>
    <w:rsid w:val="00D04361"/>
    <w:rsid w:val="00D05006"/>
    <w:rsid w:val="00D100BB"/>
    <w:rsid w:val="00D10DBE"/>
    <w:rsid w:val="00D124B7"/>
    <w:rsid w:val="00D12525"/>
    <w:rsid w:val="00D13A08"/>
    <w:rsid w:val="00D21165"/>
    <w:rsid w:val="00D21E2D"/>
    <w:rsid w:val="00D232F6"/>
    <w:rsid w:val="00D2551C"/>
    <w:rsid w:val="00D2779F"/>
    <w:rsid w:val="00D30016"/>
    <w:rsid w:val="00D34D57"/>
    <w:rsid w:val="00D362C2"/>
    <w:rsid w:val="00D36C95"/>
    <w:rsid w:val="00D37E45"/>
    <w:rsid w:val="00D401A4"/>
    <w:rsid w:val="00D43714"/>
    <w:rsid w:val="00D43F2D"/>
    <w:rsid w:val="00D51658"/>
    <w:rsid w:val="00D53840"/>
    <w:rsid w:val="00D54DC2"/>
    <w:rsid w:val="00D567C0"/>
    <w:rsid w:val="00D57477"/>
    <w:rsid w:val="00D57BB8"/>
    <w:rsid w:val="00D60763"/>
    <w:rsid w:val="00D64BC0"/>
    <w:rsid w:val="00D6649B"/>
    <w:rsid w:val="00D66AFE"/>
    <w:rsid w:val="00D67B67"/>
    <w:rsid w:val="00D74993"/>
    <w:rsid w:val="00D779E2"/>
    <w:rsid w:val="00D77F8E"/>
    <w:rsid w:val="00D80BA4"/>
    <w:rsid w:val="00D80E05"/>
    <w:rsid w:val="00D810E4"/>
    <w:rsid w:val="00D81DA3"/>
    <w:rsid w:val="00D857EB"/>
    <w:rsid w:val="00D8600A"/>
    <w:rsid w:val="00D9138A"/>
    <w:rsid w:val="00D925B8"/>
    <w:rsid w:val="00D94A22"/>
    <w:rsid w:val="00DA16C2"/>
    <w:rsid w:val="00DA55E4"/>
    <w:rsid w:val="00DA7618"/>
    <w:rsid w:val="00DB03EC"/>
    <w:rsid w:val="00DB11B2"/>
    <w:rsid w:val="00DB12EC"/>
    <w:rsid w:val="00DB2D0B"/>
    <w:rsid w:val="00DB5F1F"/>
    <w:rsid w:val="00DB6187"/>
    <w:rsid w:val="00DC1D52"/>
    <w:rsid w:val="00DC36B8"/>
    <w:rsid w:val="00DD02D3"/>
    <w:rsid w:val="00DD34E4"/>
    <w:rsid w:val="00DD3DA4"/>
    <w:rsid w:val="00DD3E79"/>
    <w:rsid w:val="00DD5A23"/>
    <w:rsid w:val="00DE06BA"/>
    <w:rsid w:val="00DE24F5"/>
    <w:rsid w:val="00DE53F9"/>
    <w:rsid w:val="00DE6D25"/>
    <w:rsid w:val="00DE7E45"/>
    <w:rsid w:val="00DF674E"/>
    <w:rsid w:val="00DF7CDA"/>
    <w:rsid w:val="00E010BE"/>
    <w:rsid w:val="00E0518F"/>
    <w:rsid w:val="00E13C12"/>
    <w:rsid w:val="00E16FA6"/>
    <w:rsid w:val="00E24064"/>
    <w:rsid w:val="00E27622"/>
    <w:rsid w:val="00E27F49"/>
    <w:rsid w:val="00E31770"/>
    <w:rsid w:val="00E31BE9"/>
    <w:rsid w:val="00E325C7"/>
    <w:rsid w:val="00E33833"/>
    <w:rsid w:val="00E351D3"/>
    <w:rsid w:val="00E37471"/>
    <w:rsid w:val="00E43285"/>
    <w:rsid w:val="00E43D71"/>
    <w:rsid w:val="00E44C5B"/>
    <w:rsid w:val="00E45588"/>
    <w:rsid w:val="00E458C4"/>
    <w:rsid w:val="00E5191B"/>
    <w:rsid w:val="00E52339"/>
    <w:rsid w:val="00E5669D"/>
    <w:rsid w:val="00E5725D"/>
    <w:rsid w:val="00E608D4"/>
    <w:rsid w:val="00E617B1"/>
    <w:rsid w:val="00E64000"/>
    <w:rsid w:val="00E668BF"/>
    <w:rsid w:val="00E70A64"/>
    <w:rsid w:val="00E73DF8"/>
    <w:rsid w:val="00E74B90"/>
    <w:rsid w:val="00E80C44"/>
    <w:rsid w:val="00E81279"/>
    <w:rsid w:val="00E81E1D"/>
    <w:rsid w:val="00E83151"/>
    <w:rsid w:val="00E84508"/>
    <w:rsid w:val="00E84CE7"/>
    <w:rsid w:val="00E85C9A"/>
    <w:rsid w:val="00E85FC8"/>
    <w:rsid w:val="00EA05C2"/>
    <w:rsid w:val="00EA1AED"/>
    <w:rsid w:val="00EA4E12"/>
    <w:rsid w:val="00EA78DA"/>
    <w:rsid w:val="00EB06C8"/>
    <w:rsid w:val="00EB0F3D"/>
    <w:rsid w:val="00EB219D"/>
    <w:rsid w:val="00EB2B00"/>
    <w:rsid w:val="00EB7807"/>
    <w:rsid w:val="00EC5A1C"/>
    <w:rsid w:val="00EC73CB"/>
    <w:rsid w:val="00EC7B9C"/>
    <w:rsid w:val="00ED05B6"/>
    <w:rsid w:val="00ED0C6B"/>
    <w:rsid w:val="00ED1739"/>
    <w:rsid w:val="00ED1EEA"/>
    <w:rsid w:val="00ED3044"/>
    <w:rsid w:val="00ED4565"/>
    <w:rsid w:val="00EE78E8"/>
    <w:rsid w:val="00EF0000"/>
    <w:rsid w:val="00EF0256"/>
    <w:rsid w:val="00EF1E1C"/>
    <w:rsid w:val="00EF3043"/>
    <w:rsid w:val="00EF3720"/>
    <w:rsid w:val="00EF44C6"/>
    <w:rsid w:val="00EF66E7"/>
    <w:rsid w:val="00EF6A2E"/>
    <w:rsid w:val="00F05177"/>
    <w:rsid w:val="00F06AAB"/>
    <w:rsid w:val="00F06D5A"/>
    <w:rsid w:val="00F10967"/>
    <w:rsid w:val="00F14582"/>
    <w:rsid w:val="00F177A0"/>
    <w:rsid w:val="00F2022D"/>
    <w:rsid w:val="00F21ABE"/>
    <w:rsid w:val="00F247FD"/>
    <w:rsid w:val="00F26D8B"/>
    <w:rsid w:val="00F27F20"/>
    <w:rsid w:val="00F308AB"/>
    <w:rsid w:val="00F3092D"/>
    <w:rsid w:val="00F325D8"/>
    <w:rsid w:val="00F32ECC"/>
    <w:rsid w:val="00F33B32"/>
    <w:rsid w:val="00F34C5F"/>
    <w:rsid w:val="00F35185"/>
    <w:rsid w:val="00F4007E"/>
    <w:rsid w:val="00F41F6A"/>
    <w:rsid w:val="00F44B9D"/>
    <w:rsid w:val="00F47122"/>
    <w:rsid w:val="00F509D7"/>
    <w:rsid w:val="00F50C0D"/>
    <w:rsid w:val="00F5145C"/>
    <w:rsid w:val="00F51B45"/>
    <w:rsid w:val="00F51DC9"/>
    <w:rsid w:val="00F51EB8"/>
    <w:rsid w:val="00F532FB"/>
    <w:rsid w:val="00F548E4"/>
    <w:rsid w:val="00F55EEB"/>
    <w:rsid w:val="00F56BE6"/>
    <w:rsid w:val="00F57A96"/>
    <w:rsid w:val="00F57FC1"/>
    <w:rsid w:val="00F6165E"/>
    <w:rsid w:val="00F618E0"/>
    <w:rsid w:val="00F62E5D"/>
    <w:rsid w:val="00F64076"/>
    <w:rsid w:val="00F64DB0"/>
    <w:rsid w:val="00F66469"/>
    <w:rsid w:val="00F7078E"/>
    <w:rsid w:val="00F725D3"/>
    <w:rsid w:val="00F73E87"/>
    <w:rsid w:val="00F866CA"/>
    <w:rsid w:val="00F9012B"/>
    <w:rsid w:val="00F90BED"/>
    <w:rsid w:val="00F93708"/>
    <w:rsid w:val="00F95693"/>
    <w:rsid w:val="00FA0ACB"/>
    <w:rsid w:val="00FA1575"/>
    <w:rsid w:val="00FA1979"/>
    <w:rsid w:val="00FA3A29"/>
    <w:rsid w:val="00FA6865"/>
    <w:rsid w:val="00FA7CEA"/>
    <w:rsid w:val="00FB195E"/>
    <w:rsid w:val="00FB2FC0"/>
    <w:rsid w:val="00FB499F"/>
    <w:rsid w:val="00FC1093"/>
    <w:rsid w:val="00FC5CF5"/>
    <w:rsid w:val="00FC71E5"/>
    <w:rsid w:val="00FD03C5"/>
    <w:rsid w:val="00FD1532"/>
    <w:rsid w:val="00FD26F9"/>
    <w:rsid w:val="00FD424B"/>
    <w:rsid w:val="00FD4970"/>
    <w:rsid w:val="00FE01A6"/>
    <w:rsid w:val="00FE161B"/>
    <w:rsid w:val="00FE2429"/>
    <w:rsid w:val="00FE2FAF"/>
    <w:rsid w:val="00FE55EF"/>
    <w:rsid w:val="00FE5A22"/>
    <w:rsid w:val="00FF0701"/>
    <w:rsid w:val="00FF3900"/>
    <w:rsid w:val="00FF3FBB"/>
    <w:rsid w:val="00FF627E"/>
    <w:rsid w:val="00FF7A0A"/>
    <w:rsid w:val="010CB93A"/>
    <w:rsid w:val="03109187"/>
    <w:rsid w:val="06430E03"/>
    <w:rsid w:val="07B2346C"/>
    <w:rsid w:val="0926E656"/>
    <w:rsid w:val="0A4E981C"/>
    <w:rsid w:val="0AD21C60"/>
    <w:rsid w:val="0C1DECB4"/>
    <w:rsid w:val="0D2BC1A7"/>
    <w:rsid w:val="0F6D7875"/>
    <w:rsid w:val="11FCC1D1"/>
    <w:rsid w:val="1273D557"/>
    <w:rsid w:val="13C5BB52"/>
    <w:rsid w:val="1E28B07D"/>
    <w:rsid w:val="1FDD3DBA"/>
    <w:rsid w:val="1FED0D74"/>
    <w:rsid w:val="21731F46"/>
    <w:rsid w:val="21DA1C75"/>
    <w:rsid w:val="222FB0B5"/>
    <w:rsid w:val="2364C6EA"/>
    <w:rsid w:val="241E6B79"/>
    <w:rsid w:val="247617E3"/>
    <w:rsid w:val="25A2E23D"/>
    <w:rsid w:val="2772F7A0"/>
    <w:rsid w:val="282D2650"/>
    <w:rsid w:val="2A3AB276"/>
    <w:rsid w:val="2E07FE39"/>
    <w:rsid w:val="3016ED5D"/>
    <w:rsid w:val="306A9072"/>
    <w:rsid w:val="3159FB7F"/>
    <w:rsid w:val="35598C10"/>
    <w:rsid w:val="398B5610"/>
    <w:rsid w:val="3C171AEB"/>
    <w:rsid w:val="3F7BC83E"/>
    <w:rsid w:val="419B8F51"/>
    <w:rsid w:val="42D7F6E8"/>
    <w:rsid w:val="46E271C0"/>
    <w:rsid w:val="476E2540"/>
    <w:rsid w:val="485531E1"/>
    <w:rsid w:val="4ABAE340"/>
    <w:rsid w:val="4C393ED0"/>
    <w:rsid w:val="4E4E13E5"/>
    <w:rsid w:val="4F445B80"/>
    <w:rsid w:val="505CDDEB"/>
    <w:rsid w:val="515CBB27"/>
    <w:rsid w:val="557A6345"/>
    <w:rsid w:val="55F36D9E"/>
    <w:rsid w:val="560DCEFB"/>
    <w:rsid w:val="5714F890"/>
    <w:rsid w:val="57F6E5F0"/>
    <w:rsid w:val="59AC1702"/>
    <w:rsid w:val="59E32947"/>
    <w:rsid w:val="5A1B30AC"/>
    <w:rsid w:val="5BF2DDCD"/>
    <w:rsid w:val="5DC16E00"/>
    <w:rsid w:val="64046A38"/>
    <w:rsid w:val="657E47AF"/>
    <w:rsid w:val="65966A91"/>
    <w:rsid w:val="6ACF463A"/>
    <w:rsid w:val="6D501439"/>
    <w:rsid w:val="6E1F1EA6"/>
    <w:rsid w:val="6ED26B76"/>
    <w:rsid w:val="70A89F2B"/>
    <w:rsid w:val="70DD4F29"/>
    <w:rsid w:val="72928FC5"/>
    <w:rsid w:val="72ACDE40"/>
    <w:rsid w:val="7319F889"/>
    <w:rsid w:val="7D85D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45E2BA"/>
  <w15:chartTrackingRefBased/>
  <w15:docId w15:val="{F5EDC944-89CB-43E0-A1B6-9E5793FF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0D9E"/>
    <w:pPr>
      <w:spacing w:after="150" w:line="420" w:lineRule="atLeast"/>
    </w:pPr>
    <w:rPr>
      <w:lang w:val="en-GB"/>
    </w:rPr>
  </w:style>
  <w:style w:type="paragraph" w:styleId="Heading1">
    <w:name w:val="heading 1"/>
    <w:basedOn w:val="Normal"/>
    <w:next w:val="Normal"/>
    <w:link w:val="Heading1Char"/>
    <w:autoRedefine/>
    <w:uiPriority w:val="9"/>
    <w:qFormat/>
    <w:rsid w:val="00BE07D5"/>
    <w:pPr>
      <w:keepNext/>
      <w:keepLines/>
      <w:tabs>
        <w:tab w:val="left" w:pos="2490"/>
      </w:tabs>
      <w:spacing w:before="240" w:after="0"/>
      <w:outlineLvl w:val="0"/>
    </w:pPr>
    <w:rPr>
      <w:rFonts w:ascii="Arial" w:eastAsiaTheme="majorEastAsia" w:hAnsi="Arial" w:cstheme="majorBidi"/>
      <w:b/>
      <w:sz w:val="32"/>
      <w:szCs w:val="32"/>
    </w:rPr>
  </w:style>
  <w:style w:type="paragraph" w:styleId="Heading2">
    <w:name w:val="heading 2"/>
    <w:basedOn w:val="Normal"/>
    <w:link w:val="Heading2Char"/>
    <w:autoRedefine/>
    <w:uiPriority w:val="9"/>
    <w:qFormat/>
    <w:rsid w:val="00972F36"/>
    <w:pPr>
      <w:spacing w:before="100" w:beforeAutospacing="1" w:after="100" w:afterAutospacing="1" w:line="276" w:lineRule="auto"/>
      <w:outlineLvl w:val="1"/>
    </w:pPr>
    <w:rPr>
      <w:rFonts w:ascii="Arial" w:eastAsia="Times New Roman" w:hAnsi="Arial" w:cs="Times New Roman"/>
      <w:b/>
      <w:bCs/>
      <w:color w:val="11846A"/>
      <w:sz w:val="28"/>
      <w:szCs w:val="36"/>
      <w:lang w:eastAsia="en-GB"/>
    </w:rPr>
  </w:style>
  <w:style w:type="paragraph" w:styleId="Heading3">
    <w:name w:val="heading 3"/>
    <w:basedOn w:val="Normal"/>
    <w:link w:val="Heading3Char"/>
    <w:uiPriority w:val="9"/>
    <w:qFormat/>
    <w:rsid w:val="00430D9E"/>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7D5"/>
    <w:rPr>
      <w:rFonts w:ascii="Arial" w:eastAsiaTheme="majorEastAsia" w:hAnsi="Arial" w:cstheme="majorBidi"/>
      <w:b/>
      <w:sz w:val="32"/>
      <w:szCs w:val="32"/>
      <w:lang w:val="en-GB"/>
    </w:rPr>
  </w:style>
  <w:style w:type="character" w:customStyle="1" w:styleId="Heading2Char">
    <w:name w:val="Heading 2 Char"/>
    <w:basedOn w:val="DefaultParagraphFont"/>
    <w:link w:val="Heading2"/>
    <w:uiPriority w:val="9"/>
    <w:rsid w:val="00972F36"/>
    <w:rPr>
      <w:rFonts w:ascii="Arial" w:eastAsia="Times New Roman" w:hAnsi="Arial" w:cs="Times New Roman"/>
      <w:b/>
      <w:bCs/>
      <w:color w:val="11846A"/>
      <w:sz w:val="28"/>
      <w:szCs w:val="36"/>
      <w:lang w:val="en-GB" w:eastAsia="en-GB"/>
    </w:rPr>
  </w:style>
  <w:style w:type="character" w:customStyle="1" w:styleId="Heading3Char">
    <w:name w:val="Heading 3 Char"/>
    <w:basedOn w:val="DefaultParagraphFont"/>
    <w:link w:val="Heading3"/>
    <w:uiPriority w:val="9"/>
    <w:rsid w:val="00430D9E"/>
    <w:rPr>
      <w:rFonts w:ascii="Times New Roman" w:eastAsia="Times New Roman" w:hAnsi="Times New Roman" w:cs="Times New Roman"/>
      <w:b/>
      <w:bCs/>
      <w:sz w:val="27"/>
      <w:szCs w:val="27"/>
      <w:lang w:val="en-GB" w:eastAsia="en-GB"/>
    </w:rPr>
  </w:style>
  <w:style w:type="paragraph" w:styleId="Header">
    <w:name w:val="header"/>
    <w:basedOn w:val="Normal"/>
    <w:link w:val="HeaderChar"/>
    <w:uiPriority w:val="99"/>
    <w:unhideWhenUsed/>
    <w:rsid w:val="00430D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0D9E"/>
    <w:rPr>
      <w:lang w:val="en-GB"/>
    </w:rPr>
  </w:style>
  <w:style w:type="paragraph" w:styleId="Footer">
    <w:name w:val="footer"/>
    <w:basedOn w:val="Normal"/>
    <w:link w:val="FooterChar"/>
    <w:uiPriority w:val="99"/>
    <w:unhideWhenUsed/>
    <w:rsid w:val="00430D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0D9E"/>
    <w:rPr>
      <w:lang w:val="en-GB"/>
    </w:rPr>
  </w:style>
  <w:style w:type="paragraph" w:styleId="ListParagraph">
    <w:name w:val="List Paragraph"/>
    <w:basedOn w:val="Normal"/>
    <w:uiPriority w:val="34"/>
    <w:qFormat/>
    <w:rsid w:val="00430D9E"/>
    <w:pPr>
      <w:spacing w:after="0" w:line="240" w:lineRule="auto"/>
      <w:ind w:left="720"/>
      <w:contextualSpacing/>
    </w:pPr>
    <w:rPr>
      <w:rFonts w:ascii="Times New Roman" w:eastAsia="Times New Roman" w:hAnsi="Times New Roman" w:cs="Times New Roman"/>
      <w:sz w:val="24"/>
      <w:szCs w:val="24"/>
      <w:lang w:eastAsia="en-GB"/>
    </w:rPr>
  </w:style>
  <w:style w:type="table" w:styleId="TableGrid">
    <w:name w:val="Table Grid"/>
    <w:basedOn w:val="TableNormal"/>
    <w:uiPriority w:val="59"/>
    <w:rsid w:val="00430D9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eyLPHeadingChar">
    <w:name w:val="Key LP Heading Char"/>
    <w:basedOn w:val="DefaultParagraphFont"/>
    <w:link w:val="KeyLPHeading"/>
    <w:locked/>
    <w:rsid w:val="00430D9E"/>
    <w:rPr>
      <w:rFonts w:ascii="Arial" w:hAnsi="Arial" w:cs="Arial"/>
      <w:b/>
      <w:color w:val="FFFFFF" w:themeColor="background1"/>
      <w:sz w:val="24"/>
    </w:rPr>
  </w:style>
  <w:style w:type="paragraph" w:customStyle="1" w:styleId="KeyLPHeading">
    <w:name w:val="Key LP Heading"/>
    <w:basedOn w:val="Normal"/>
    <w:link w:val="KeyLPHeadingChar"/>
    <w:qFormat/>
    <w:rsid w:val="00430D9E"/>
    <w:pPr>
      <w:spacing w:before="60" w:after="0"/>
    </w:pPr>
    <w:rPr>
      <w:rFonts w:ascii="Arial" w:hAnsi="Arial" w:cs="Arial"/>
      <w:b/>
      <w:color w:val="FFFFFF" w:themeColor="background1"/>
      <w:sz w:val="24"/>
      <w:lang w:val="en-US"/>
    </w:rPr>
  </w:style>
  <w:style w:type="paragraph" w:styleId="NormalWeb">
    <w:name w:val="Normal (Web)"/>
    <w:basedOn w:val="Normal"/>
    <w:uiPriority w:val="99"/>
    <w:unhideWhenUsed/>
    <w:rsid w:val="00430D9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430D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0D9E"/>
    <w:rPr>
      <w:rFonts w:ascii="Tahoma" w:hAnsi="Tahoma" w:cs="Tahoma"/>
      <w:sz w:val="16"/>
      <w:szCs w:val="16"/>
      <w:lang w:val="en-GB"/>
    </w:rPr>
  </w:style>
  <w:style w:type="character" w:styleId="Hyperlink">
    <w:name w:val="Hyperlink"/>
    <w:basedOn w:val="DefaultParagraphFont"/>
    <w:uiPriority w:val="99"/>
    <w:unhideWhenUsed/>
    <w:rsid w:val="00430D9E"/>
    <w:rPr>
      <w:color w:val="0000FF" w:themeColor="hyperlink"/>
      <w:u w:val="single"/>
    </w:rPr>
  </w:style>
  <w:style w:type="character" w:styleId="FollowedHyperlink">
    <w:name w:val="FollowedHyperlink"/>
    <w:basedOn w:val="DefaultParagraphFont"/>
    <w:uiPriority w:val="99"/>
    <w:semiHidden/>
    <w:unhideWhenUsed/>
    <w:rsid w:val="00430D9E"/>
    <w:rPr>
      <w:color w:val="800080" w:themeColor="followedHyperlink"/>
      <w:u w:val="single"/>
    </w:rPr>
  </w:style>
  <w:style w:type="paragraph" w:styleId="FootnoteText">
    <w:name w:val="footnote text"/>
    <w:basedOn w:val="Normal"/>
    <w:link w:val="FootnoteTextChar"/>
    <w:uiPriority w:val="99"/>
    <w:semiHidden/>
    <w:unhideWhenUsed/>
    <w:rsid w:val="00430D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0D9E"/>
    <w:rPr>
      <w:sz w:val="20"/>
      <w:szCs w:val="20"/>
      <w:lang w:val="en-GB"/>
    </w:rPr>
  </w:style>
  <w:style w:type="character" w:styleId="FootnoteReference">
    <w:name w:val="footnote reference"/>
    <w:basedOn w:val="DefaultParagraphFont"/>
    <w:uiPriority w:val="99"/>
    <w:semiHidden/>
    <w:unhideWhenUsed/>
    <w:rsid w:val="00430D9E"/>
    <w:rPr>
      <w:vertAlign w:val="superscript"/>
    </w:rPr>
  </w:style>
  <w:style w:type="paragraph" w:customStyle="1" w:styleId="Default">
    <w:name w:val="Default"/>
    <w:rsid w:val="00430D9E"/>
    <w:pPr>
      <w:autoSpaceDE w:val="0"/>
      <w:autoSpaceDN w:val="0"/>
      <w:adjustRightInd w:val="0"/>
      <w:spacing w:after="0" w:line="240" w:lineRule="auto"/>
    </w:pPr>
    <w:rPr>
      <w:rFonts w:ascii="Arial" w:hAnsi="Arial" w:cs="Arial"/>
      <w:color w:val="000000"/>
      <w:sz w:val="24"/>
      <w:szCs w:val="24"/>
      <w:lang w:val="en-GB"/>
    </w:rPr>
  </w:style>
  <w:style w:type="table" w:customStyle="1" w:styleId="TableGrid1">
    <w:name w:val="Table Grid1"/>
    <w:basedOn w:val="TableNormal"/>
    <w:next w:val="TableGrid"/>
    <w:uiPriority w:val="59"/>
    <w:rsid w:val="00430D9E"/>
    <w:pPr>
      <w:spacing w:after="0" w:line="240" w:lineRule="auto"/>
      <w:ind w:hanging="357"/>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430D9E"/>
    <w:rPr>
      <w:i/>
      <w:iCs/>
    </w:rPr>
  </w:style>
  <w:style w:type="character" w:styleId="Strong">
    <w:name w:val="Strong"/>
    <w:basedOn w:val="DefaultParagraphFont"/>
    <w:uiPriority w:val="22"/>
    <w:qFormat/>
    <w:rsid w:val="00430D9E"/>
    <w:rPr>
      <w:b/>
      <w:bCs/>
    </w:rPr>
  </w:style>
  <w:style w:type="character" w:styleId="CommentReference">
    <w:name w:val="annotation reference"/>
    <w:basedOn w:val="DefaultParagraphFont"/>
    <w:semiHidden/>
    <w:unhideWhenUsed/>
    <w:rsid w:val="00430D9E"/>
    <w:rPr>
      <w:sz w:val="16"/>
      <w:szCs w:val="16"/>
    </w:rPr>
  </w:style>
  <w:style w:type="paragraph" w:styleId="CommentText">
    <w:name w:val="annotation text"/>
    <w:basedOn w:val="Normal"/>
    <w:link w:val="CommentTextChar"/>
    <w:unhideWhenUsed/>
    <w:rsid w:val="00430D9E"/>
    <w:pPr>
      <w:spacing w:line="240" w:lineRule="auto"/>
    </w:pPr>
    <w:rPr>
      <w:sz w:val="20"/>
      <w:szCs w:val="20"/>
    </w:rPr>
  </w:style>
  <w:style w:type="character" w:customStyle="1" w:styleId="CommentTextChar">
    <w:name w:val="Comment Text Char"/>
    <w:basedOn w:val="DefaultParagraphFont"/>
    <w:link w:val="CommentText"/>
    <w:rsid w:val="00430D9E"/>
    <w:rPr>
      <w:sz w:val="20"/>
      <w:szCs w:val="20"/>
      <w:lang w:val="en-GB"/>
    </w:rPr>
  </w:style>
  <w:style w:type="paragraph" w:styleId="CommentSubject">
    <w:name w:val="annotation subject"/>
    <w:basedOn w:val="CommentText"/>
    <w:next w:val="CommentText"/>
    <w:link w:val="CommentSubjectChar"/>
    <w:uiPriority w:val="99"/>
    <w:semiHidden/>
    <w:unhideWhenUsed/>
    <w:rsid w:val="00430D9E"/>
    <w:rPr>
      <w:b/>
      <w:bCs/>
    </w:rPr>
  </w:style>
  <w:style w:type="character" w:customStyle="1" w:styleId="CommentSubjectChar">
    <w:name w:val="Comment Subject Char"/>
    <w:basedOn w:val="CommentTextChar"/>
    <w:link w:val="CommentSubject"/>
    <w:uiPriority w:val="99"/>
    <w:semiHidden/>
    <w:rsid w:val="00430D9E"/>
    <w:rPr>
      <w:b/>
      <w:bCs/>
      <w:sz w:val="20"/>
      <w:szCs w:val="20"/>
      <w:lang w:val="en-GB"/>
    </w:rPr>
  </w:style>
  <w:style w:type="table" w:customStyle="1" w:styleId="TableGrid2">
    <w:name w:val="Table Grid2"/>
    <w:basedOn w:val="TableNormal"/>
    <w:next w:val="TableGrid"/>
    <w:uiPriority w:val="59"/>
    <w:rsid w:val="00430D9E"/>
    <w:pPr>
      <w:spacing w:after="0" w:line="240" w:lineRule="auto"/>
    </w:pPr>
    <w:rPr>
      <w:rFonts w:ascii="Arial" w:hAnsi="Arial"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30D9E"/>
    <w:pPr>
      <w:spacing w:after="0" w:line="240" w:lineRule="auto"/>
    </w:pPr>
    <w:rPr>
      <w:rFonts w:ascii="Arial" w:hAnsi="Arial"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BodyTextChar">
    <w:name w:val="NOS Body Text Char"/>
    <w:basedOn w:val="DefaultParagraphFont"/>
    <w:link w:val="NOSBodyText"/>
    <w:uiPriority w:val="99"/>
    <w:locked/>
    <w:rsid w:val="00430D9E"/>
    <w:rPr>
      <w:rFonts w:eastAsia="Calibri" w:cs="Times New Roman"/>
    </w:rPr>
  </w:style>
  <w:style w:type="paragraph" w:customStyle="1" w:styleId="NOSBodyText">
    <w:name w:val="NOS Body Text"/>
    <w:basedOn w:val="Normal"/>
    <w:link w:val="NOSBodyTextChar"/>
    <w:uiPriority w:val="99"/>
    <w:rsid w:val="00430D9E"/>
    <w:pPr>
      <w:spacing w:after="0" w:line="300" w:lineRule="exact"/>
    </w:pPr>
    <w:rPr>
      <w:rFonts w:eastAsia="Calibri" w:cs="Times New Roman"/>
      <w:lang w:val="en-US"/>
    </w:rPr>
  </w:style>
  <w:style w:type="paragraph" w:styleId="Revision">
    <w:name w:val="Revision"/>
    <w:hidden/>
    <w:uiPriority w:val="99"/>
    <w:semiHidden/>
    <w:rsid w:val="00430D9E"/>
    <w:pPr>
      <w:spacing w:after="0" w:line="240" w:lineRule="auto"/>
    </w:pPr>
    <w:rPr>
      <w:lang w:val="en-GB"/>
    </w:rPr>
  </w:style>
  <w:style w:type="character" w:customStyle="1" w:styleId="SnhebeiDdatrys1">
    <w:name w:val="Sôn heb ei Ddatrys1"/>
    <w:basedOn w:val="DefaultParagraphFont"/>
    <w:uiPriority w:val="99"/>
    <w:rsid w:val="00430D9E"/>
    <w:rPr>
      <w:color w:val="605E5C"/>
      <w:shd w:val="clear" w:color="auto" w:fill="E1DFDD"/>
    </w:rPr>
  </w:style>
  <w:style w:type="table" w:customStyle="1" w:styleId="TableGrid4">
    <w:name w:val="Table Grid4"/>
    <w:basedOn w:val="TableNormal"/>
    <w:next w:val="TableGrid"/>
    <w:uiPriority w:val="59"/>
    <w:rsid w:val="00430D9E"/>
    <w:pPr>
      <w:spacing w:after="0" w:line="240" w:lineRule="auto"/>
    </w:pPr>
    <w:rPr>
      <w:rFonts w:ascii="Arial" w:hAnsi="Arial"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430D9E"/>
    <w:pPr>
      <w:spacing w:after="0" w:line="240" w:lineRule="auto"/>
    </w:pPr>
    <w:rPr>
      <w:rFonts w:ascii="Arial" w:hAnsi="Arial" w:cs="Arial"/>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5E11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56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diagramLayout" Target="diagrams/layout1.xml"/><Relationship Id="rId18" Type="http://schemas.openxmlformats.org/officeDocument/2006/relationships/hyperlink" Target="http://www.wales.nhs.uk/documents/C%C3%B4d%20Ymddygiad%20i%20Weithwyr%20Cynnal%20Gofal%20Iechyd%20yng%20Nghymru.pdf" TargetMode="External"/><Relationship Id="rId26" Type="http://schemas.openxmlformats.org/officeDocument/2006/relationships/hyperlink" Target="https://gofalcymdeithasol.cymru/delio-a-phryderon/codau-ymarfer-a-chanllawiau" TargetMode="External"/><Relationship Id="rId3" Type="http://schemas.openxmlformats.org/officeDocument/2006/relationships/customXml" Target="../customXml/item3.xml"/><Relationship Id="rId21" Type="http://schemas.openxmlformats.org/officeDocument/2006/relationships/hyperlink" Target="http://www.wales.nhs.uk/documents/C%C3%B4d%20Ymddygiad%20i%20Weithwyr%20Cynnal%20Gofal%20Iechyd%20yng%20Nghymru.pdf"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yperlink" Target="https://gofalcymdeithasol.cymru/delio-a-phryderon/codau-ymarfer-a-chanllawiau" TargetMode="External"/><Relationship Id="rId25" Type="http://schemas.openxmlformats.org/officeDocument/2006/relationships/hyperlink" Target="https://gofalcymdeithasol.cymru/delio-a-phryderon/codau-ymarfer-a-chanllawiau" TargetMode="External"/><Relationship Id="rId33" Type="http://schemas.openxmlformats.org/officeDocument/2006/relationships/footer" Target="footer2.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hyperlink" Target="https://gofalcymdeithasol.cymru/delio-a-phryderon/codau-ymarfer-a-chanllawiau" TargetMode="External"/><Relationship Id="rId29" Type="http://schemas.openxmlformats.org/officeDocument/2006/relationships/hyperlink" Target="https://gofalcymdeithasol.cymru/delio-a-phryderon/codau-ymarfer-a-chanllawi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ofalcymdeithasol.cymru/delio-a-phryderon/codau-ymarfer-a-chanllawiau" TargetMode="External"/><Relationship Id="rId24" Type="http://schemas.openxmlformats.org/officeDocument/2006/relationships/hyperlink" Target="https://gofalcymdeithasol.cymru/delio-a-phryderon/codau-ymarfer-a-chanllawiau" TargetMode="External"/><Relationship Id="rId32" Type="http://schemas.openxmlformats.org/officeDocument/2006/relationships/footer" Target="footer1.xml"/><Relationship Id="rId5" Type="http://schemas.openxmlformats.org/officeDocument/2006/relationships/styles" Target="styles.xml"/><Relationship Id="rId15" Type="http://schemas.openxmlformats.org/officeDocument/2006/relationships/diagramColors" Target="diagrams/colors1.xml"/><Relationship Id="rId23" Type="http://schemas.openxmlformats.org/officeDocument/2006/relationships/hyperlink" Target="https://gofalcymdeithasol.cymru/delio-a-phryderon/codau-ymarfer-a-chanllawiau" TargetMode="External"/><Relationship Id="rId28" Type="http://schemas.openxmlformats.org/officeDocument/2006/relationships/hyperlink" Target="https://youtu.be/SJSEvUupinM" TargetMode="External"/><Relationship Id="rId36"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gofalcymdeithasol.cymru/cms-assets/documents/Codes-of-Professional-Practice/Social-Care-Practice-Guidance-CY.pdf" TargetMode="External"/><Relationship Id="rId31"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 Id="rId22" Type="http://schemas.openxmlformats.org/officeDocument/2006/relationships/hyperlink" Target="https://gofalcymdeithasol.cymru/cms-assets/documents/Cod-Ymarfer-Argraffiadwy.pdf" TargetMode="External"/><Relationship Id="rId27" Type="http://schemas.openxmlformats.org/officeDocument/2006/relationships/hyperlink" Target="https://gofalcymdeithasol.cymru/delio-a-phryderon/codau-ymarfer-a-chanllawiau" TargetMode="External"/><Relationship Id="rId30" Type="http://schemas.openxmlformats.org/officeDocument/2006/relationships/hyperlink" Target="https://gofalcymdeithasol.cymru/delio-a-phryderon/codau-ymarfer-a-chanllawiau" TargetMode="External"/><Relationship Id="rId35" Type="http://schemas.microsoft.com/office/2011/relationships/people" Target="people.xml"/><Relationship Id="rId8"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www.legislation.gov.uk/cy/wsi/2017/1264/contents/made" TargetMode="External"/><Relationship Id="rId7" Type="http://schemas.openxmlformats.org/officeDocument/2006/relationships/hyperlink" Target="https://youtu.be/SJSEvUupinM" TargetMode="External"/><Relationship Id="rId2" Type="http://schemas.openxmlformats.org/officeDocument/2006/relationships/hyperlink" Target="https://llyw.cymru/sites/default/files/publications/2019-04/canllawiau-ar-gyfer-darparwyr-ac-unigolion-cyfrifol.pdf" TargetMode="External"/><Relationship Id="rId1" Type="http://schemas.openxmlformats.org/officeDocument/2006/relationships/hyperlink" Target="https://socialcare.wales/dealing-with-concerns/codes-of-practice-and-guidance" TargetMode="External"/><Relationship Id="rId6" Type="http://schemas.openxmlformats.org/officeDocument/2006/relationships/hyperlink" Target="https://gofalcymdeithasol.cymru/delio-a-phryderon/codau-ymarfer-a-chanllawiau" TargetMode="External"/><Relationship Id="rId5" Type="http://schemas.openxmlformats.org/officeDocument/2006/relationships/hyperlink" Target="https://www.legislation.gov.uk/anaw/2016/2/contents/enacted" TargetMode="External"/><Relationship Id="rId4" Type="http://schemas.openxmlformats.org/officeDocument/2006/relationships/hyperlink" Target="https://www.legislation.gov.uk/cy/anaw/2016/2/contents/enacted"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388BFD6-CC3A-4300-A7FC-4D43E33FCDB0}" type="doc">
      <dgm:prSet loTypeId="urn:microsoft.com/office/officeart/2005/8/layout/pyramid1#1" loCatId="pyramid" qsTypeId="urn:microsoft.com/office/officeart/2005/8/quickstyle/simple1" qsCatId="simple" csTypeId="urn:microsoft.com/office/officeart/2005/8/colors/accent1_2" csCatId="accent1" phldr="1"/>
      <dgm:spPr/>
      <dgm:t>
        <a:bodyPr/>
        <a:lstStyle/>
        <a:p>
          <a:endParaRPr lang="en-GB"/>
        </a:p>
      </dgm:t>
    </dgm:pt>
    <dgm:pt modelId="{6A621251-9A9B-4D52-8163-A6209BF589BF}">
      <dgm:prSet phldrT="[Text]" custT="1"/>
      <dgm:spPr>
        <a:solidFill>
          <a:srgbClr val="11846A"/>
        </a:solidFill>
      </dgm:spPr>
      <dgm:t>
        <a:bodyPr/>
        <a:lstStyle/>
        <a:p>
          <a:r>
            <a:rPr lang="en-GB" sz="1200">
              <a:latin typeface="Arial" panose="020B0604020202020204" pitchFamily="34" charset="0"/>
              <a:cs typeface="Arial" panose="020B0604020202020204" pitchFamily="34" charset="0"/>
            </a:rPr>
            <a:t> </a:t>
          </a:r>
        </a:p>
        <a:p>
          <a:r>
            <a:rPr lang="en-GB" sz="1200">
              <a:solidFill>
                <a:schemeClr val="bg1"/>
              </a:solidFill>
              <a:latin typeface="Arial" panose="020B0604020202020204" pitchFamily="34" charset="0"/>
              <a:cs typeface="Arial" panose="020B0604020202020204" pitchFamily="34" charset="0"/>
            </a:rPr>
            <a:t> Canllawiau</a:t>
          </a:r>
        </a:p>
        <a:p>
          <a:r>
            <a:rPr lang="en-GB" sz="1200">
              <a:solidFill>
                <a:schemeClr val="bg1"/>
              </a:solidFill>
              <a:latin typeface="Arial" panose="020B0604020202020204" pitchFamily="34" charset="0"/>
              <a:cs typeface="Arial" panose="020B0604020202020204" pitchFamily="34" charset="0"/>
            </a:rPr>
            <a:t>ymarfer </a:t>
          </a:r>
        </a:p>
      </dgm:t>
    </dgm:pt>
    <dgm:pt modelId="{3938A127-D938-4832-9FD4-F6004AA39DC8}" type="parTrans" cxnId="{172FCE02-B918-4B4E-8B5E-4006AF792D85}">
      <dgm:prSet/>
      <dgm:spPr/>
      <dgm:t>
        <a:bodyPr/>
        <a:lstStyle/>
        <a:p>
          <a:endParaRPr lang="en-GB"/>
        </a:p>
      </dgm:t>
    </dgm:pt>
    <dgm:pt modelId="{043A330A-FCB6-4D08-B475-424AA413AC30}" type="sibTrans" cxnId="{172FCE02-B918-4B4E-8B5E-4006AF792D85}">
      <dgm:prSet/>
      <dgm:spPr/>
      <dgm:t>
        <a:bodyPr/>
        <a:lstStyle/>
        <a:p>
          <a:endParaRPr lang="en-GB"/>
        </a:p>
      </dgm:t>
    </dgm:pt>
    <dgm:pt modelId="{9136498F-03D4-45DD-9A34-E06BF7F9D46C}">
      <dgm:prSet phldrT="[Text]" custT="1"/>
      <dgm:spPr>
        <a:solidFill>
          <a:srgbClr val="11846A"/>
        </a:solidFill>
      </dgm:spPr>
      <dgm:t>
        <a:bodyPr/>
        <a:lstStyle/>
        <a:p>
          <a:r>
            <a:rPr lang="en-GB" sz="1400">
              <a:solidFill>
                <a:schemeClr val="bg1"/>
              </a:solidFill>
              <a:latin typeface="Arial" panose="020B0604020202020204" pitchFamily="34" charset="0"/>
              <a:cs typeface="Arial" panose="020B0604020202020204" pitchFamily="34" charset="0"/>
            </a:rPr>
            <a:t>Codau ymarfer</a:t>
          </a:r>
        </a:p>
      </dgm:t>
    </dgm:pt>
    <dgm:pt modelId="{868DE76D-5D0A-4417-9410-27C50E98FB5E}" type="parTrans" cxnId="{DC519FA6-A5EA-443B-AF90-BB1CDC0BB61E}">
      <dgm:prSet/>
      <dgm:spPr/>
      <dgm:t>
        <a:bodyPr/>
        <a:lstStyle/>
        <a:p>
          <a:endParaRPr lang="en-GB"/>
        </a:p>
      </dgm:t>
    </dgm:pt>
    <dgm:pt modelId="{164CC44B-C1A6-4B2D-9B2F-3F8A6F86706A}" type="sibTrans" cxnId="{DC519FA6-A5EA-443B-AF90-BB1CDC0BB61E}">
      <dgm:prSet/>
      <dgm:spPr/>
      <dgm:t>
        <a:bodyPr/>
        <a:lstStyle/>
        <a:p>
          <a:endParaRPr lang="en-GB"/>
        </a:p>
      </dgm:t>
    </dgm:pt>
    <dgm:pt modelId="{24F8B73F-4FD1-4952-A911-7726D7809310}">
      <dgm:prSet phldrT="[Text]" custT="1"/>
      <dgm:spPr>
        <a:solidFill>
          <a:srgbClr val="11846A">
            <a:alpha val="98000"/>
          </a:srgbClr>
        </a:solidFill>
      </dgm:spPr>
      <dgm:t>
        <a:bodyPr/>
        <a:lstStyle/>
        <a:p>
          <a:r>
            <a:rPr lang="en-GB" sz="1400">
              <a:solidFill>
                <a:schemeClr val="bg1"/>
              </a:solidFill>
              <a:latin typeface="Arial" panose="020B0604020202020204" pitchFamily="34" charset="0"/>
              <a:cs typeface="Arial" panose="020B0604020202020204" pitchFamily="34" charset="0"/>
            </a:rPr>
            <a:t>Canllawiau stadudol</a:t>
          </a:r>
        </a:p>
      </dgm:t>
    </dgm:pt>
    <dgm:pt modelId="{2EA154E9-C8AD-42A1-9720-52EEA467CCE9}" type="parTrans" cxnId="{50B805BC-653F-4FEF-8815-A544E1167421}">
      <dgm:prSet/>
      <dgm:spPr/>
      <dgm:t>
        <a:bodyPr/>
        <a:lstStyle/>
        <a:p>
          <a:endParaRPr lang="en-GB"/>
        </a:p>
      </dgm:t>
    </dgm:pt>
    <dgm:pt modelId="{B6F14BBF-5AD0-4F19-9240-ECAC4E74E493}" type="sibTrans" cxnId="{50B805BC-653F-4FEF-8815-A544E1167421}">
      <dgm:prSet/>
      <dgm:spPr/>
      <dgm:t>
        <a:bodyPr/>
        <a:lstStyle/>
        <a:p>
          <a:endParaRPr lang="en-GB"/>
        </a:p>
      </dgm:t>
    </dgm:pt>
    <dgm:pt modelId="{A10F93E6-B568-43D0-8559-1EC3CC4AD6FC}">
      <dgm:prSet custT="1"/>
      <dgm:spPr>
        <a:solidFill>
          <a:srgbClr val="11846A"/>
        </a:solidFill>
      </dgm:spPr>
      <dgm:t>
        <a:bodyPr/>
        <a:lstStyle/>
        <a:p>
          <a:r>
            <a:rPr lang="en-GB" sz="1400">
              <a:solidFill>
                <a:schemeClr val="bg1"/>
              </a:solidFill>
              <a:latin typeface="Arial" panose="020B0604020202020204" pitchFamily="34" charset="0"/>
              <a:cs typeface="Arial" panose="020B0604020202020204" pitchFamily="34" charset="0"/>
            </a:rPr>
            <a:t>Y gwasanaethau rheoleiddiedig</a:t>
          </a:r>
        </a:p>
      </dgm:t>
    </dgm:pt>
    <dgm:pt modelId="{37D3161D-7B99-4F92-9CC9-827E38E63FDF}" type="parTrans" cxnId="{53E43873-B233-4C77-9D81-CCAEFE43D845}">
      <dgm:prSet/>
      <dgm:spPr/>
      <dgm:t>
        <a:bodyPr/>
        <a:lstStyle/>
        <a:p>
          <a:endParaRPr lang="en-GB"/>
        </a:p>
      </dgm:t>
    </dgm:pt>
    <dgm:pt modelId="{04646BAE-26CF-48D2-91A1-FBC6F5C2A7F7}" type="sibTrans" cxnId="{53E43873-B233-4C77-9D81-CCAEFE43D845}">
      <dgm:prSet/>
      <dgm:spPr/>
      <dgm:t>
        <a:bodyPr/>
        <a:lstStyle/>
        <a:p>
          <a:endParaRPr lang="en-GB"/>
        </a:p>
      </dgm:t>
    </dgm:pt>
    <dgm:pt modelId="{A5BCB818-43EC-47CA-95B4-57325AA27196}">
      <dgm:prSet custT="1"/>
      <dgm:spPr>
        <a:solidFill>
          <a:srgbClr val="11846A"/>
        </a:solidFill>
      </dgm:spPr>
      <dgm:t>
        <a:bodyPr/>
        <a:lstStyle/>
        <a:p>
          <a:r>
            <a:rPr lang="en-GB" sz="1400">
              <a:solidFill>
                <a:schemeClr val="bg1"/>
              </a:solidFill>
              <a:latin typeface="Arial" panose="020B0604020202020204" pitchFamily="34" charset="0"/>
              <a:cs typeface="Arial" panose="020B0604020202020204" pitchFamily="34" charset="0"/>
            </a:rPr>
            <a:t>Rheoliadau neu offerynnau stadudol</a:t>
          </a:r>
        </a:p>
      </dgm:t>
    </dgm:pt>
    <dgm:pt modelId="{0D628C19-F1D3-4EEA-9C86-8C87673277EA}" type="parTrans" cxnId="{31438BB7-A9A8-4E32-8BC5-02658ECFFABB}">
      <dgm:prSet/>
      <dgm:spPr/>
      <dgm:t>
        <a:bodyPr/>
        <a:lstStyle/>
        <a:p>
          <a:endParaRPr lang="en-GB"/>
        </a:p>
      </dgm:t>
    </dgm:pt>
    <dgm:pt modelId="{F05036A1-6A97-4978-BF08-5790F616B121}" type="sibTrans" cxnId="{31438BB7-A9A8-4E32-8BC5-02658ECFFABB}">
      <dgm:prSet/>
      <dgm:spPr/>
      <dgm:t>
        <a:bodyPr/>
        <a:lstStyle/>
        <a:p>
          <a:endParaRPr lang="en-GB"/>
        </a:p>
      </dgm:t>
    </dgm:pt>
    <dgm:pt modelId="{17EE0EEC-B40E-48B9-A176-14AF0E313B11}" type="pres">
      <dgm:prSet presAssocID="{7388BFD6-CC3A-4300-A7FC-4D43E33FCDB0}" presName="Name0" presStyleCnt="0">
        <dgm:presLayoutVars>
          <dgm:dir/>
          <dgm:animLvl val="lvl"/>
          <dgm:resizeHandles val="exact"/>
        </dgm:presLayoutVars>
      </dgm:prSet>
      <dgm:spPr/>
    </dgm:pt>
    <dgm:pt modelId="{0AB37962-8100-4D5F-BB4F-386CE94FC112}" type="pres">
      <dgm:prSet presAssocID="{6A621251-9A9B-4D52-8163-A6209BF589BF}" presName="Name8" presStyleCnt="0"/>
      <dgm:spPr/>
    </dgm:pt>
    <dgm:pt modelId="{EE9D7DCC-C090-4A67-902D-4AD3FDB33358}" type="pres">
      <dgm:prSet presAssocID="{6A621251-9A9B-4D52-8163-A6209BF589BF}" presName="level" presStyleLbl="node1" presStyleIdx="0" presStyleCnt="5" custScaleY="129335">
        <dgm:presLayoutVars>
          <dgm:chMax val="1"/>
          <dgm:bulletEnabled val="1"/>
        </dgm:presLayoutVars>
      </dgm:prSet>
      <dgm:spPr/>
    </dgm:pt>
    <dgm:pt modelId="{96B688C8-B110-4F83-A947-B8005B724896}" type="pres">
      <dgm:prSet presAssocID="{6A621251-9A9B-4D52-8163-A6209BF589BF}" presName="levelTx" presStyleLbl="revTx" presStyleIdx="0" presStyleCnt="0">
        <dgm:presLayoutVars>
          <dgm:chMax val="1"/>
          <dgm:bulletEnabled val="1"/>
        </dgm:presLayoutVars>
      </dgm:prSet>
      <dgm:spPr/>
    </dgm:pt>
    <dgm:pt modelId="{2B4CA3D2-2CCC-46F9-B8E0-3903B96FAA1F}" type="pres">
      <dgm:prSet presAssocID="{9136498F-03D4-45DD-9A34-E06BF7F9D46C}" presName="Name8" presStyleCnt="0"/>
      <dgm:spPr/>
    </dgm:pt>
    <dgm:pt modelId="{590706F7-F68B-4A22-A8D3-0C3EE78FA2FF}" type="pres">
      <dgm:prSet presAssocID="{9136498F-03D4-45DD-9A34-E06BF7F9D46C}" presName="level" presStyleLbl="node1" presStyleIdx="1" presStyleCnt="5">
        <dgm:presLayoutVars>
          <dgm:chMax val="1"/>
          <dgm:bulletEnabled val="1"/>
        </dgm:presLayoutVars>
      </dgm:prSet>
      <dgm:spPr/>
    </dgm:pt>
    <dgm:pt modelId="{9566F245-D49B-4F85-BC73-A8FF852A7958}" type="pres">
      <dgm:prSet presAssocID="{9136498F-03D4-45DD-9A34-E06BF7F9D46C}" presName="levelTx" presStyleLbl="revTx" presStyleIdx="0" presStyleCnt="0">
        <dgm:presLayoutVars>
          <dgm:chMax val="1"/>
          <dgm:bulletEnabled val="1"/>
        </dgm:presLayoutVars>
      </dgm:prSet>
      <dgm:spPr/>
    </dgm:pt>
    <dgm:pt modelId="{A29096B0-43FC-41D5-81E9-BA631C93E8B8}" type="pres">
      <dgm:prSet presAssocID="{24F8B73F-4FD1-4952-A911-7726D7809310}" presName="Name8" presStyleCnt="0"/>
      <dgm:spPr/>
    </dgm:pt>
    <dgm:pt modelId="{400B623A-2770-424E-83E9-E1293401E7D1}" type="pres">
      <dgm:prSet presAssocID="{24F8B73F-4FD1-4952-A911-7726D7809310}" presName="level" presStyleLbl="node1" presStyleIdx="2" presStyleCnt="5">
        <dgm:presLayoutVars>
          <dgm:chMax val="1"/>
          <dgm:bulletEnabled val="1"/>
        </dgm:presLayoutVars>
      </dgm:prSet>
      <dgm:spPr/>
    </dgm:pt>
    <dgm:pt modelId="{15291794-887C-44D2-8B55-8CF91CBF1B04}" type="pres">
      <dgm:prSet presAssocID="{24F8B73F-4FD1-4952-A911-7726D7809310}" presName="levelTx" presStyleLbl="revTx" presStyleIdx="0" presStyleCnt="0">
        <dgm:presLayoutVars>
          <dgm:chMax val="1"/>
          <dgm:bulletEnabled val="1"/>
        </dgm:presLayoutVars>
      </dgm:prSet>
      <dgm:spPr/>
    </dgm:pt>
    <dgm:pt modelId="{F02FE1D3-0C4A-4CBA-9F03-C1A828F1CA6D}" type="pres">
      <dgm:prSet presAssocID="{A5BCB818-43EC-47CA-95B4-57325AA27196}" presName="Name8" presStyleCnt="0"/>
      <dgm:spPr/>
    </dgm:pt>
    <dgm:pt modelId="{BC5C953D-20FA-4E20-A919-8026875992BA}" type="pres">
      <dgm:prSet presAssocID="{A5BCB818-43EC-47CA-95B4-57325AA27196}" presName="level" presStyleLbl="node1" presStyleIdx="3" presStyleCnt="5">
        <dgm:presLayoutVars>
          <dgm:chMax val="1"/>
          <dgm:bulletEnabled val="1"/>
        </dgm:presLayoutVars>
      </dgm:prSet>
      <dgm:spPr/>
    </dgm:pt>
    <dgm:pt modelId="{6C53E5BB-7A8A-48BC-A708-95A092F822C4}" type="pres">
      <dgm:prSet presAssocID="{A5BCB818-43EC-47CA-95B4-57325AA27196}" presName="levelTx" presStyleLbl="revTx" presStyleIdx="0" presStyleCnt="0">
        <dgm:presLayoutVars>
          <dgm:chMax val="1"/>
          <dgm:bulletEnabled val="1"/>
        </dgm:presLayoutVars>
      </dgm:prSet>
      <dgm:spPr/>
    </dgm:pt>
    <dgm:pt modelId="{5566CF14-0459-44AD-9F1B-DFAE90E49ADD}" type="pres">
      <dgm:prSet presAssocID="{A10F93E6-B568-43D0-8559-1EC3CC4AD6FC}" presName="Name8" presStyleCnt="0"/>
      <dgm:spPr/>
    </dgm:pt>
    <dgm:pt modelId="{DD113640-346A-4B4C-B2DE-5CB653AAA822}" type="pres">
      <dgm:prSet presAssocID="{A10F93E6-B568-43D0-8559-1EC3CC4AD6FC}" presName="level" presStyleLbl="node1" presStyleIdx="4" presStyleCnt="5">
        <dgm:presLayoutVars>
          <dgm:chMax val="1"/>
          <dgm:bulletEnabled val="1"/>
        </dgm:presLayoutVars>
      </dgm:prSet>
      <dgm:spPr/>
    </dgm:pt>
    <dgm:pt modelId="{0D23BC6F-A01C-422E-80DA-E14C0B2F5836}" type="pres">
      <dgm:prSet presAssocID="{A10F93E6-B568-43D0-8559-1EC3CC4AD6FC}" presName="levelTx" presStyleLbl="revTx" presStyleIdx="0" presStyleCnt="0">
        <dgm:presLayoutVars>
          <dgm:chMax val="1"/>
          <dgm:bulletEnabled val="1"/>
        </dgm:presLayoutVars>
      </dgm:prSet>
      <dgm:spPr/>
    </dgm:pt>
  </dgm:ptLst>
  <dgm:cxnLst>
    <dgm:cxn modelId="{172FCE02-B918-4B4E-8B5E-4006AF792D85}" srcId="{7388BFD6-CC3A-4300-A7FC-4D43E33FCDB0}" destId="{6A621251-9A9B-4D52-8163-A6209BF589BF}" srcOrd="0" destOrd="0" parTransId="{3938A127-D938-4832-9FD4-F6004AA39DC8}" sibTransId="{043A330A-FCB6-4D08-B475-424AA413AC30}"/>
    <dgm:cxn modelId="{06582212-90B0-4D50-B6D0-F5AE2513566E}" type="presOf" srcId="{A5BCB818-43EC-47CA-95B4-57325AA27196}" destId="{6C53E5BB-7A8A-48BC-A708-95A092F822C4}" srcOrd="1" destOrd="0" presId="urn:microsoft.com/office/officeart/2005/8/layout/pyramid1#1"/>
    <dgm:cxn modelId="{8D19186C-7AB4-4CA9-953D-D7ADE55067D2}" type="presOf" srcId="{A5BCB818-43EC-47CA-95B4-57325AA27196}" destId="{BC5C953D-20FA-4E20-A919-8026875992BA}" srcOrd="0" destOrd="0" presId="urn:microsoft.com/office/officeart/2005/8/layout/pyramid1#1"/>
    <dgm:cxn modelId="{694F2372-7A3D-4918-B97E-5BD9D10063E2}" type="presOf" srcId="{24F8B73F-4FD1-4952-A911-7726D7809310}" destId="{15291794-887C-44D2-8B55-8CF91CBF1B04}" srcOrd="1" destOrd="0" presId="urn:microsoft.com/office/officeart/2005/8/layout/pyramid1#1"/>
    <dgm:cxn modelId="{53E43873-B233-4C77-9D81-CCAEFE43D845}" srcId="{7388BFD6-CC3A-4300-A7FC-4D43E33FCDB0}" destId="{A10F93E6-B568-43D0-8559-1EC3CC4AD6FC}" srcOrd="4" destOrd="0" parTransId="{37D3161D-7B99-4F92-9CC9-827E38E63FDF}" sibTransId="{04646BAE-26CF-48D2-91A1-FBC6F5C2A7F7}"/>
    <dgm:cxn modelId="{43E89853-9DD9-4540-B26E-1E2A9D861899}" type="presOf" srcId="{6A621251-9A9B-4D52-8163-A6209BF589BF}" destId="{EE9D7DCC-C090-4A67-902D-4AD3FDB33358}" srcOrd="0" destOrd="0" presId="urn:microsoft.com/office/officeart/2005/8/layout/pyramid1#1"/>
    <dgm:cxn modelId="{6DE63956-611C-4ECB-854D-F67283744A90}" type="presOf" srcId="{7388BFD6-CC3A-4300-A7FC-4D43E33FCDB0}" destId="{17EE0EEC-B40E-48B9-A176-14AF0E313B11}" srcOrd="0" destOrd="0" presId="urn:microsoft.com/office/officeart/2005/8/layout/pyramid1#1"/>
    <dgm:cxn modelId="{1E877788-F5C6-4BFF-9ABF-A89C0FC09B0C}" type="presOf" srcId="{24F8B73F-4FD1-4952-A911-7726D7809310}" destId="{400B623A-2770-424E-83E9-E1293401E7D1}" srcOrd="0" destOrd="0" presId="urn:microsoft.com/office/officeart/2005/8/layout/pyramid1#1"/>
    <dgm:cxn modelId="{B01A2699-05E3-49FA-A250-08FBD0872E55}" type="presOf" srcId="{9136498F-03D4-45DD-9A34-E06BF7F9D46C}" destId="{590706F7-F68B-4A22-A8D3-0C3EE78FA2FF}" srcOrd="0" destOrd="0" presId="urn:microsoft.com/office/officeart/2005/8/layout/pyramid1#1"/>
    <dgm:cxn modelId="{F657859E-4A2D-40B6-9DD0-59527C587EFF}" type="presOf" srcId="{6A621251-9A9B-4D52-8163-A6209BF589BF}" destId="{96B688C8-B110-4F83-A947-B8005B724896}" srcOrd="1" destOrd="0" presId="urn:microsoft.com/office/officeart/2005/8/layout/pyramid1#1"/>
    <dgm:cxn modelId="{213CF99E-8F5E-4E3B-BA09-43875E808101}" type="presOf" srcId="{9136498F-03D4-45DD-9A34-E06BF7F9D46C}" destId="{9566F245-D49B-4F85-BC73-A8FF852A7958}" srcOrd="1" destOrd="0" presId="urn:microsoft.com/office/officeart/2005/8/layout/pyramid1#1"/>
    <dgm:cxn modelId="{DC519FA6-A5EA-443B-AF90-BB1CDC0BB61E}" srcId="{7388BFD6-CC3A-4300-A7FC-4D43E33FCDB0}" destId="{9136498F-03D4-45DD-9A34-E06BF7F9D46C}" srcOrd="1" destOrd="0" parTransId="{868DE76D-5D0A-4417-9410-27C50E98FB5E}" sibTransId="{164CC44B-C1A6-4B2D-9B2F-3F8A6F86706A}"/>
    <dgm:cxn modelId="{31438BB7-A9A8-4E32-8BC5-02658ECFFABB}" srcId="{7388BFD6-CC3A-4300-A7FC-4D43E33FCDB0}" destId="{A5BCB818-43EC-47CA-95B4-57325AA27196}" srcOrd="3" destOrd="0" parTransId="{0D628C19-F1D3-4EEA-9C86-8C87673277EA}" sibTransId="{F05036A1-6A97-4978-BF08-5790F616B121}"/>
    <dgm:cxn modelId="{50B805BC-653F-4FEF-8815-A544E1167421}" srcId="{7388BFD6-CC3A-4300-A7FC-4D43E33FCDB0}" destId="{24F8B73F-4FD1-4952-A911-7726D7809310}" srcOrd="2" destOrd="0" parTransId="{2EA154E9-C8AD-42A1-9720-52EEA467CCE9}" sibTransId="{B6F14BBF-5AD0-4F19-9240-ECAC4E74E493}"/>
    <dgm:cxn modelId="{ACED36C7-3811-40DC-8064-750D0A8A17B4}" type="presOf" srcId="{A10F93E6-B568-43D0-8559-1EC3CC4AD6FC}" destId="{0D23BC6F-A01C-422E-80DA-E14C0B2F5836}" srcOrd="1" destOrd="0" presId="urn:microsoft.com/office/officeart/2005/8/layout/pyramid1#1"/>
    <dgm:cxn modelId="{3B1871D5-9427-494C-9221-8175A84F2129}" type="presOf" srcId="{A10F93E6-B568-43D0-8559-1EC3CC4AD6FC}" destId="{DD113640-346A-4B4C-B2DE-5CB653AAA822}" srcOrd="0" destOrd="0" presId="urn:microsoft.com/office/officeart/2005/8/layout/pyramid1#1"/>
    <dgm:cxn modelId="{4697AD92-ABE0-4C23-83DF-33ED91FC0CF1}" type="presParOf" srcId="{17EE0EEC-B40E-48B9-A176-14AF0E313B11}" destId="{0AB37962-8100-4D5F-BB4F-386CE94FC112}" srcOrd="0" destOrd="0" presId="urn:microsoft.com/office/officeart/2005/8/layout/pyramid1#1"/>
    <dgm:cxn modelId="{6FBF589A-5548-4685-A31E-960026514696}" type="presParOf" srcId="{0AB37962-8100-4D5F-BB4F-386CE94FC112}" destId="{EE9D7DCC-C090-4A67-902D-4AD3FDB33358}" srcOrd="0" destOrd="0" presId="urn:microsoft.com/office/officeart/2005/8/layout/pyramid1#1"/>
    <dgm:cxn modelId="{373FD984-6159-4838-AC54-BE4D90C5B322}" type="presParOf" srcId="{0AB37962-8100-4D5F-BB4F-386CE94FC112}" destId="{96B688C8-B110-4F83-A947-B8005B724896}" srcOrd="1" destOrd="0" presId="urn:microsoft.com/office/officeart/2005/8/layout/pyramid1#1"/>
    <dgm:cxn modelId="{858CE5E1-0238-4A1A-A1F1-76D143F791E6}" type="presParOf" srcId="{17EE0EEC-B40E-48B9-A176-14AF0E313B11}" destId="{2B4CA3D2-2CCC-46F9-B8E0-3903B96FAA1F}" srcOrd="1" destOrd="0" presId="urn:microsoft.com/office/officeart/2005/8/layout/pyramid1#1"/>
    <dgm:cxn modelId="{D1B35E8C-0EDC-4112-A5B9-A4486E28C32B}" type="presParOf" srcId="{2B4CA3D2-2CCC-46F9-B8E0-3903B96FAA1F}" destId="{590706F7-F68B-4A22-A8D3-0C3EE78FA2FF}" srcOrd="0" destOrd="0" presId="urn:microsoft.com/office/officeart/2005/8/layout/pyramid1#1"/>
    <dgm:cxn modelId="{18864B47-D715-41A2-8FA8-17207B3C786C}" type="presParOf" srcId="{2B4CA3D2-2CCC-46F9-B8E0-3903B96FAA1F}" destId="{9566F245-D49B-4F85-BC73-A8FF852A7958}" srcOrd="1" destOrd="0" presId="urn:microsoft.com/office/officeart/2005/8/layout/pyramid1#1"/>
    <dgm:cxn modelId="{374FF6A3-FA33-4DC9-89A8-6C86EEA9E85C}" type="presParOf" srcId="{17EE0EEC-B40E-48B9-A176-14AF0E313B11}" destId="{A29096B0-43FC-41D5-81E9-BA631C93E8B8}" srcOrd="2" destOrd="0" presId="urn:microsoft.com/office/officeart/2005/8/layout/pyramid1#1"/>
    <dgm:cxn modelId="{C6BA5158-E811-47E9-9DB9-E35C6BB6F117}" type="presParOf" srcId="{A29096B0-43FC-41D5-81E9-BA631C93E8B8}" destId="{400B623A-2770-424E-83E9-E1293401E7D1}" srcOrd="0" destOrd="0" presId="urn:microsoft.com/office/officeart/2005/8/layout/pyramid1#1"/>
    <dgm:cxn modelId="{5674B24B-10A7-49D2-B6AB-A4B6E25524E9}" type="presParOf" srcId="{A29096B0-43FC-41D5-81E9-BA631C93E8B8}" destId="{15291794-887C-44D2-8B55-8CF91CBF1B04}" srcOrd="1" destOrd="0" presId="urn:microsoft.com/office/officeart/2005/8/layout/pyramid1#1"/>
    <dgm:cxn modelId="{6D6F66D8-FBAA-437F-8E28-D570708BF1D1}" type="presParOf" srcId="{17EE0EEC-B40E-48B9-A176-14AF0E313B11}" destId="{F02FE1D3-0C4A-4CBA-9F03-C1A828F1CA6D}" srcOrd="3" destOrd="0" presId="urn:microsoft.com/office/officeart/2005/8/layout/pyramid1#1"/>
    <dgm:cxn modelId="{31A6D210-57C0-46DB-BEA7-877ECD58B10C}" type="presParOf" srcId="{F02FE1D3-0C4A-4CBA-9F03-C1A828F1CA6D}" destId="{BC5C953D-20FA-4E20-A919-8026875992BA}" srcOrd="0" destOrd="0" presId="urn:microsoft.com/office/officeart/2005/8/layout/pyramid1#1"/>
    <dgm:cxn modelId="{46B06262-4144-4E4B-B396-FFDC79ECE19E}" type="presParOf" srcId="{F02FE1D3-0C4A-4CBA-9F03-C1A828F1CA6D}" destId="{6C53E5BB-7A8A-48BC-A708-95A092F822C4}" srcOrd="1" destOrd="0" presId="urn:microsoft.com/office/officeart/2005/8/layout/pyramid1#1"/>
    <dgm:cxn modelId="{13994821-073C-4B6B-A446-C7A5C322E090}" type="presParOf" srcId="{17EE0EEC-B40E-48B9-A176-14AF0E313B11}" destId="{5566CF14-0459-44AD-9F1B-DFAE90E49ADD}" srcOrd="4" destOrd="0" presId="urn:microsoft.com/office/officeart/2005/8/layout/pyramid1#1"/>
    <dgm:cxn modelId="{0D9CC51D-D5BD-4146-85CD-9CA65939C582}" type="presParOf" srcId="{5566CF14-0459-44AD-9F1B-DFAE90E49ADD}" destId="{DD113640-346A-4B4C-B2DE-5CB653AAA822}" srcOrd="0" destOrd="0" presId="urn:microsoft.com/office/officeart/2005/8/layout/pyramid1#1"/>
    <dgm:cxn modelId="{8B5CB835-5844-46D9-9C3A-B5CB64D82F9A}" type="presParOf" srcId="{5566CF14-0459-44AD-9F1B-DFAE90E49ADD}" destId="{0D23BC6F-A01C-422E-80DA-E14C0B2F5836}" srcOrd="1" destOrd="0" presId="urn:microsoft.com/office/officeart/2005/8/layout/pyramid1#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E9D7DCC-C090-4A67-902D-4AD3FDB33358}">
      <dsp:nvSpPr>
        <dsp:cNvPr id="0" name=""/>
        <dsp:cNvSpPr/>
      </dsp:nvSpPr>
      <dsp:spPr>
        <a:xfrm>
          <a:off x="2853892" y="0"/>
          <a:ext cx="1845540" cy="1218336"/>
        </a:xfrm>
        <a:prstGeom prst="trapezoid">
          <a:avLst>
            <a:gd name="adj" fmla="val 75740"/>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5240" tIns="15240" rIns="15240" bIns="15240" numCol="1" spcCol="1270" anchor="ctr" anchorCtr="0">
          <a:noAutofit/>
        </a:bodyPr>
        <a:lstStyle/>
        <a:p>
          <a:pPr marL="0" lvl="0" indent="0" algn="ctr" defTabSz="533400">
            <a:lnSpc>
              <a:spcPct val="90000"/>
            </a:lnSpc>
            <a:spcBef>
              <a:spcPct val="0"/>
            </a:spcBef>
            <a:spcAft>
              <a:spcPct val="35000"/>
            </a:spcAft>
            <a:buNone/>
          </a:pPr>
          <a:r>
            <a:rPr lang="en-GB" sz="1200" kern="1200">
              <a:latin typeface="Arial" panose="020B0604020202020204" pitchFamily="34" charset="0"/>
              <a:cs typeface="Arial" panose="020B0604020202020204" pitchFamily="34" charset="0"/>
            </a:rPr>
            <a:t> </a:t>
          </a:r>
        </a:p>
        <a:p>
          <a:pPr marL="0" lvl="0" indent="0" algn="ctr" defTabSz="533400">
            <a:lnSpc>
              <a:spcPct val="90000"/>
            </a:lnSpc>
            <a:spcBef>
              <a:spcPct val="0"/>
            </a:spcBef>
            <a:spcAft>
              <a:spcPct val="35000"/>
            </a:spcAft>
            <a:buNone/>
          </a:pPr>
          <a:r>
            <a:rPr lang="en-GB" sz="1200" kern="1200">
              <a:solidFill>
                <a:schemeClr val="bg1"/>
              </a:solidFill>
              <a:latin typeface="Arial" panose="020B0604020202020204" pitchFamily="34" charset="0"/>
              <a:cs typeface="Arial" panose="020B0604020202020204" pitchFamily="34" charset="0"/>
            </a:rPr>
            <a:t> Canllawiau</a:t>
          </a:r>
        </a:p>
        <a:p>
          <a:pPr marL="0" lvl="0" indent="0" algn="ctr" defTabSz="533400">
            <a:lnSpc>
              <a:spcPct val="90000"/>
            </a:lnSpc>
            <a:spcBef>
              <a:spcPct val="0"/>
            </a:spcBef>
            <a:spcAft>
              <a:spcPct val="35000"/>
            </a:spcAft>
            <a:buNone/>
          </a:pPr>
          <a:r>
            <a:rPr lang="en-GB" sz="1200" kern="1200">
              <a:solidFill>
                <a:schemeClr val="bg1"/>
              </a:solidFill>
              <a:latin typeface="Arial" panose="020B0604020202020204" pitchFamily="34" charset="0"/>
              <a:cs typeface="Arial" panose="020B0604020202020204" pitchFamily="34" charset="0"/>
            </a:rPr>
            <a:t>ymarfer </a:t>
          </a:r>
        </a:p>
      </dsp:txBody>
      <dsp:txXfrm>
        <a:off x="2853892" y="0"/>
        <a:ext cx="1845540" cy="1218336"/>
      </dsp:txXfrm>
    </dsp:sp>
    <dsp:sp modelId="{590706F7-F68B-4A22-A8D3-0C3EE78FA2FF}">
      <dsp:nvSpPr>
        <dsp:cNvPr id="0" name=""/>
        <dsp:cNvSpPr/>
      </dsp:nvSpPr>
      <dsp:spPr>
        <a:xfrm>
          <a:off x="2140419" y="1218336"/>
          <a:ext cx="3272486" cy="942000"/>
        </a:xfrm>
        <a:prstGeom prst="trapezoid">
          <a:avLst>
            <a:gd name="adj" fmla="val 75740"/>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Codau ymarfer</a:t>
          </a:r>
        </a:p>
      </dsp:txBody>
      <dsp:txXfrm>
        <a:off x="2713104" y="1218336"/>
        <a:ext cx="2127116" cy="942000"/>
      </dsp:txXfrm>
    </dsp:sp>
    <dsp:sp modelId="{400B623A-2770-424E-83E9-E1293401E7D1}">
      <dsp:nvSpPr>
        <dsp:cNvPr id="0" name=""/>
        <dsp:cNvSpPr/>
      </dsp:nvSpPr>
      <dsp:spPr>
        <a:xfrm>
          <a:off x="1426946" y="2160336"/>
          <a:ext cx="4699432" cy="942000"/>
        </a:xfrm>
        <a:prstGeom prst="trapezoid">
          <a:avLst>
            <a:gd name="adj" fmla="val 75740"/>
          </a:avLst>
        </a:prstGeom>
        <a:solidFill>
          <a:srgbClr val="11846A">
            <a:alpha val="98000"/>
          </a:srgb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Canllawiau stadudol</a:t>
          </a:r>
        </a:p>
      </dsp:txBody>
      <dsp:txXfrm>
        <a:off x="2249346" y="2160336"/>
        <a:ext cx="3054631" cy="942000"/>
      </dsp:txXfrm>
    </dsp:sp>
    <dsp:sp modelId="{BC5C953D-20FA-4E20-A919-8026875992BA}">
      <dsp:nvSpPr>
        <dsp:cNvPr id="0" name=""/>
        <dsp:cNvSpPr/>
      </dsp:nvSpPr>
      <dsp:spPr>
        <a:xfrm>
          <a:off x="713473" y="3102336"/>
          <a:ext cx="6126378" cy="942000"/>
        </a:xfrm>
        <a:prstGeom prst="trapezoid">
          <a:avLst>
            <a:gd name="adj" fmla="val 75740"/>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Rheoliadau neu offerynnau stadudol</a:t>
          </a:r>
        </a:p>
      </dsp:txBody>
      <dsp:txXfrm>
        <a:off x="1785589" y="3102336"/>
        <a:ext cx="3982146" cy="942000"/>
      </dsp:txXfrm>
    </dsp:sp>
    <dsp:sp modelId="{DD113640-346A-4B4C-B2DE-5CB653AAA822}">
      <dsp:nvSpPr>
        <dsp:cNvPr id="0" name=""/>
        <dsp:cNvSpPr/>
      </dsp:nvSpPr>
      <dsp:spPr>
        <a:xfrm>
          <a:off x="0" y="4044336"/>
          <a:ext cx="7553325" cy="942000"/>
        </a:xfrm>
        <a:prstGeom prst="trapezoid">
          <a:avLst>
            <a:gd name="adj" fmla="val 75740"/>
          </a:avLst>
        </a:prstGeom>
        <a:solidFill>
          <a:srgbClr val="11846A"/>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7780" tIns="17780" rIns="17780" bIns="17780" numCol="1" spcCol="1270" anchor="ctr" anchorCtr="0">
          <a:noAutofit/>
        </a:bodyPr>
        <a:lstStyle/>
        <a:p>
          <a:pPr marL="0" lvl="0" indent="0" algn="ctr" defTabSz="622300">
            <a:lnSpc>
              <a:spcPct val="90000"/>
            </a:lnSpc>
            <a:spcBef>
              <a:spcPct val="0"/>
            </a:spcBef>
            <a:spcAft>
              <a:spcPct val="35000"/>
            </a:spcAft>
            <a:buNone/>
          </a:pPr>
          <a:r>
            <a:rPr lang="en-GB" sz="1400" kern="1200">
              <a:solidFill>
                <a:schemeClr val="bg1"/>
              </a:solidFill>
              <a:latin typeface="Arial" panose="020B0604020202020204" pitchFamily="34" charset="0"/>
              <a:cs typeface="Arial" panose="020B0604020202020204" pitchFamily="34" charset="0"/>
            </a:rPr>
            <a:t>Y gwasanaethau rheoleiddiedig</a:t>
          </a:r>
        </a:p>
      </dsp:txBody>
      <dsp:txXfrm>
        <a:off x="1321831" y="4044336"/>
        <a:ext cx="4909661" cy="942000"/>
      </dsp:txXfrm>
    </dsp:sp>
  </dsp:spTree>
</dsp:drawing>
</file>

<file path=word/diagrams/layout1.xml><?xml version="1.0" encoding="utf-8"?>
<dgm:layoutDef xmlns:dgm="http://schemas.openxmlformats.org/drawingml/2006/diagram" xmlns:a="http://schemas.openxmlformats.org/drawingml/2006/main" uniqueId="urn:microsoft.com/office/officeart/2005/8/layout/pyramid1#1">
  <dgm:title val=""/>
  <dgm:desc val=""/>
  <dgm:catLst>
    <dgm:cat type="pyramid" pri="1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B"/>
          <dgm:param type="pyraAcctBkgdNode" val="acctBkgd"/>
          <dgm:param type="pyraAcctPos" val="aft"/>
          <dgm:param type="pyraAcctTxMar" val="step"/>
          <dgm:param type="pyraAcctTxNode" val="acctTx"/>
          <dgm:param type="pyraLvlNode" val="level"/>
          <dgm:param type="txDir" val="fromT"/>
        </dgm:alg>
      </dgm:if>
      <dgm:else name="Name3">
        <dgm:alg type="pyra">
          <dgm:param type="linDir" val="fromB"/>
          <dgm:param type="pyraAcctBkgdNode" val="acctBkgd"/>
          <dgm:param type="pyraAcctPos" val="bef"/>
          <dgm:param type="pyraAcctTxMar" val="step"/>
          <dgm:param type="pyraAcctTxNode" val="acctTx"/>
          <dgm:param type="pyraLvlNode" val="level"/>
          <dgm:param type="txDir" val="fromT"/>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mid"/>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em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8f1528f-4cdf-4ed5-afff-e742bf5c2185" xsi:nil="true"/>
    <lcf76f155ced4ddcb4097134ff3c332f xmlns="ca433a23-400f-4764-b3b2-20c7b2071ee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BCC1C6F829B01428CF238AA88259366" ma:contentTypeVersion="12" ma:contentTypeDescription="Create a new document." ma:contentTypeScope="" ma:versionID="d675f091dc12a4d041472ad9316e0c28">
  <xsd:schema xmlns:xsd="http://www.w3.org/2001/XMLSchema" xmlns:xs="http://www.w3.org/2001/XMLSchema" xmlns:p="http://schemas.microsoft.com/office/2006/metadata/properties" xmlns:ns2="ca433a23-400f-4764-b3b2-20c7b2071ee4" xmlns:ns3="38f1528f-4cdf-4ed5-afff-e742bf5c2185" targetNamespace="http://schemas.microsoft.com/office/2006/metadata/properties" ma:root="true" ma:fieldsID="aebb6c32e02524432d9add8991912dad" ns2:_="" ns3:_="">
    <xsd:import namespace="ca433a23-400f-4764-b3b2-20c7b2071ee4"/>
    <xsd:import namespace="38f1528f-4cdf-4ed5-afff-e742bf5c218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33a23-400f-4764-b3b2-20c7b2071e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8afb461-a54b-4afc-af8c-cea5c3deae9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f1528f-4cdf-4ed5-afff-e742bf5c218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521a815-c274-4f29-9c94-82c27465a3f6}" ma:internalName="TaxCatchAll" ma:showField="CatchAllData" ma:web="38f1528f-4cdf-4ed5-afff-e742bf5c218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7CBFFA-896C-4789-872E-CC4F04F44999}">
  <ds:schemaRefs>
    <ds:schemaRef ds:uri="http://schemas.microsoft.com/office/2006/metadata/properties"/>
    <ds:schemaRef ds:uri="http://schemas.microsoft.com/office/infopath/2007/PartnerControls"/>
    <ds:schemaRef ds:uri="38f1528f-4cdf-4ed5-afff-e742bf5c2185"/>
    <ds:schemaRef ds:uri="ca433a23-400f-4764-b3b2-20c7b2071ee4"/>
  </ds:schemaRefs>
</ds:datastoreItem>
</file>

<file path=customXml/itemProps2.xml><?xml version="1.0" encoding="utf-8"?>
<ds:datastoreItem xmlns:ds="http://schemas.openxmlformats.org/officeDocument/2006/customXml" ds:itemID="{65AC75C0-2D94-4DFE-B1F1-F24AF152AB9A}">
  <ds:schemaRefs>
    <ds:schemaRef ds:uri="http://schemas.microsoft.com/sharepoint/v3/contenttype/forms"/>
  </ds:schemaRefs>
</ds:datastoreItem>
</file>

<file path=customXml/itemProps3.xml><?xml version="1.0" encoding="utf-8"?>
<ds:datastoreItem xmlns:ds="http://schemas.openxmlformats.org/officeDocument/2006/customXml" ds:itemID="{A08C86DB-A5A9-41F0-8C43-A97C31BDE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433a23-400f-4764-b3b2-20c7b2071ee4"/>
    <ds:schemaRef ds:uri="38f1528f-4cdf-4ed5-afff-e742bf5c21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9975</Words>
  <Characters>56863</Characters>
  <Application>Microsoft Office Word</Application>
  <DocSecurity>0</DocSecurity>
  <Lines>473</Lines>
  <Paragraphs>133</Paragraphs>
  <ScaleCrop>false</ScaleCrop>
  <Company/>
  <LinksUpToDate>false</LinksUpToDate>
  <CharactersWithSpaces>66705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Steven Jones</dc:creator>
  <cp:lastModifiedBy>Emma Pritchard</cp:lastModifiedBy>
  <cp:revision>3</cp:revision>
  <dcterms:created xsi:type="dcterms:W3CDTF">2026-06-22T10:59:00Z</dcterms:created>
  <dcterms:modified xsi:type="dcterms:W3CDTF">2026-06-29T21:05:00Z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3f1612d-fb9f-4910-9745-3218a93e4acc_Enabled">
    <vt:lpwstr>true</vt:lpwstr>
  </property>
  <property fmtid="{D5CDD505-2E9C-101B-9397-08002B2CF9AE}" pid="3" name="MSIP_Label_d3f1612d-fb9f-4910-9745-3218a93e4acc_SetDate">
    <vt:lpwstr>2022-12-01T08:17:47Z</vt:lpwstr>
  </property>
  <property fmtid="{D5CDD505-2E9C-101B-9397-08002B2CF9AE}" pid="4" name="MSIP_Label_d3f1612d-fb9f-4910-9745-3218a93e4acc_Method">
    <vt:lpwstr>Standard</vt:lpwstr>
  </property>
  <property fmtid="{D5CDD505-2E9C-101B-9397-08002B2CF9AE}" pid="5" name="MSIP_Label_d3f1612d-fb9f-4910-9745-3218a93e4acc_Name">
    <vt:lpwstr>defa4170-0d19-0005-0004-bc88714345d2</vt:lpwstr>
  </property>
  <property fmtid="{D5CDD505-2E9C-101B-9397-08002B2CF9AE}" pid="6" name="MSIP_Label_d3f1612d-fb9f-4910-9745-3218a93e4acc_SiteId">
    <vt:lpwstr>4bc2de22-9b97-4eb6-8e88-2254190748e2</vt:lpwstr>
  </property>
  <property fmtid="{D5CDD505-2E9C-101B-9397-08002B2CF9AE}" pid="7" name="MSIP_Label_d3f1612d-fb9f-4910-9745-3218a93e4acc_ActionId">
    <vt:lpwstr>972582dd-210d-462b-82e7-72b70b975060</vt:lpwstr>
  </property>
  <property fmtid="{D5CDD505-2E9C-101B-9397-08002B2CF9AE}" pid="8" name="MSIP_Label_d3f1612d-fb9f-4910-9745-3218a93e4acc_ContentBits">
    <vt:lpwstr>0</vt:lpwstr>
  </property>
  <property fmtid="{D5CDD505-2E9C-101B-9397-08002B2CF9AE}" pid="9" name="ContentTypeId">
    <vt:lpwstr>0x0101001BCC1C6F829B01428CF238AA88259366</vt:lpwstr>
  </property>
  <property fmtid="{D5CDD505-2E9C-101B-9397-08002B2CF9AE}" pid="10" name="MediaServiceImageTags">
    <vt:lpwstr/>
  </property>
</Properties>
</file>